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E00F" w14:textId="77777777" w:rsidR="007A1475" w:rsidRPr="00142BE9" w:rsidRDefault="004D3379" w:rsidP="00883FA6">
      <w:pPr>
        <w:jc w:val="center"/>
        <w:rPr>
          <w:rFonts w:ascii="Calibri" w:hAnsi="Calibri" w:cs="Calibri"/>
          <w:b/>
          <w:sz w:val="32"/>
          <w:szCs w:val="32"/>
        </w:rPr>
      </w:pPr>
      <w:r>
        <w:rPr>
          <w:rFonts w:ascii="Calibri" w:hAnsi="Calibri" w:cs="Calibri"/>
          <w:b/>
          <w:sz w:val="32"/>
          <w:szCs w:val="32"/>
        </w:rPr>
        <w:t>CARDIOVASCULAR &amp; RESPIRATORY SCIENCES</w:t>
      </w:r>
      <w:r w:rsidR="00461784" w:rsidRPr="00142BE9">
        <w:rPr>
          <w:rFonts w:ascii="Calibri" w:hAnsi="Calibri" w:cs="Calibri"/>
          <w:b/>
          <w:sz w:val="32"/>
          <w:szCs w:val="32"/>
        </w:rPr>
        <w:t xml:space="preserve"> GRADUATE PROGRAM</w:t>
      </w:r>
    </w:p>
    <w:p w14:paraId="2B238A60" w14:textId="77777777" w:rsidR="00461784" w:rsidRPr="00142BE9" w:rsidRDefault="008D5C0A" w:rsidP="00883FA6">
      <w:pPr>
        <w:jc w:val="center"/>
        <w:rPr>
          <w:rFonts w:ascii="Calibri" w:hAnsi="Calibri" w:cs="Calibri"/>
          <w:b/>
          <w:sz w:val="32"/>
          <w:szCs w:val="32"/>
        </w:rPr>
      </w:pPr>
      <w:r w:rsidRPr="00142BE9">
        <w:rPr>
          <w:rFonts w:ascii="Calibri" w:hAnsi="Calibri" w:cs="Calibri"/>
          <w:b/>
          <w:sz w:val="32"/>
          <w:szCs w:val="32"/>
        </w:rPr>
        <w:t>Publication &amp; Travel Award Application</w:t>
      </w:r>
    </w:p>
    <w:p w14:paraId="0D804012" w14:textId="77777777" w:rsidR="00A1719C" w:rsidRPr="00142BE9" w:rsidRDefault="00A1719C" w:rsidP="00A1719C">
      <w:pPr>
        <w:rPr>
          <w:rFonts w:ascii="Calibri" w:hAnsi="Calibri" w:cs="Calibri"/>
          <w:b/>
          <w:sz w:val="32"/>
          <w:szCs w:val="32"/>
        </w:rPr>
      </w:pPr>
    </w:p>
    <w:p w14:paraId="0C26B90D" w14:textId="77777777" w:rsidR="008D5C0A" w:rsidRPr="00142BE9" w:rsidRDefault="008D5C0A" w:rsidP="00BF4038">
      <w:pPr>
        <w:spacing w:after="240"/>
        <w:jc w:val="both"/>
        <w:rPr>
          <w:rFonts w:ascii="Calibri" w:hAnsi="Calibri" w:cs="Calibri"/>
          <w:sz w:val="22"/>
          <w:szCs w:val="22"/>
        </w:rPr>
      </w:pPr>
      <w:r w:rsidRPr="00142BE9">
        <w:rPr>
          <w:rFonts w:ascii="Calibri" w:hAnsi="Calibri" w:cs="Calibri"/>
          <w:sz w:val="22"/>
          <w:szCs w:val="22"/>
        </w:rPr>
        <w:t xml:space="preserve">This application is for active students registered in the </w:t>
      </w:r>
      <w:r w:rsidR="004D3379">
        <w:rPr>
          <w:rFonts w:ascii="Calibri" w:hAnsi="Calibri" w:cs="Calibri"/>
          <w:sz w:val="22"/>
          <w:szCs w:val="22"/>
        </w:rPr>
        <w:t>Cardiovascular &amp; Respiratory Sciences</w:t>
      </w:r>
      <w:r w:rsidRPr="00142BE9">
        <w:rPr>
          <w:rFonts w:ascii="Calibri" w:hAnsi="Calibri" w:cs="Calibri"/>
          <w:sz w:val="22"/>
          <w:szCs w:val="22"/>
        </w:rPr>
        <w:t xml:space="preserve"> Program (MD</w:t>
      </w:r>
      <w:r w:rsidR="004D3379">
        <w:rPr>
          <w:rFonts w:ascii="Calibri" w:hAnsi="Calibri" w:cs="Calibri"/>
          <w:sz w:val="22"/>
          <w:szCs w:val="22"/>
        </w:rPr>
        <w:t>CV</w:t>
      </w:r>
      <w:r w:rsidRPr="00142BE9">
        <w:rPr>
          <w:rFonts w:ascii="Calibri" w:hAnsi="Calibri" w:cs="Calibri"/>
          <w:sz w:val="22"/>
          <w:szCs w:val="22"/>
        </w:rPr>
        <w:t>) only and covers two different awards.</w:t>
      </w:r>
    </w:p>
    <w:p w14:paraId="4495D847" w14:textId="77777777" w:rsidR="00FE2660" w:rsidRPr="00142BE9" w:rsidRDefault="00F419BB" w:rsidP="008D5C0A">
      <w:pPr>
        <w:numPr>
          <w:ilvl w:val="0"/>
          <w:numId w:val="2"/>
        </w:numPr>
        <w:spacing w:after="240"/>
        <w:jc w:val="both"/>
        <w:rPr>
          <w:rFonts w:ascii="Calibri" w:hAnsi="Calibri" w:cs="Calibri"/>
          <w:sz w:val="22"/>
          <w:szCs w:val="22"/>
        </w:rPr>
      </w:pPr>
      <w:r w:rsidRPr="0002774C">
        <w:rPr>
          <w:rFonts w:ascii="Calibri" w:hAnsi="Calibri" w:cs="Calibri"/>
          <w:sz w:val="22"/>
          <w:szCs w:val="22"/>
          <w:u w:val="single"/>
        </w:rPr>
        <w:t>Academic Productivity Award</w:t>
      </w:r>
      <w:r w:rsidR="00E4167F">
        <w:rPr>
          <w:rFonts w:ascii="Calibri" w:hAnsi="Calibri" w:cs="Calibri"/>
          <w:sz w:val="22"/>
          <w:szCs w:val="22"/>
          <w:u w:val="single"/>
        </w:rPr>
        <w:t>: This MD</w:t>
      </w:r>
      <w:r w:rsidR="004D3379">
        <w:rPr>
          <w:rFonts w:ascii="Calibri" w:hAnsi="Calibri" w:cs="Calibri"/>
          <w:sz w:val="22"/>
          <w:szCs w:val="22"/>
          <w:u w:val="single"/>
        </w:rPr>
        <w:t>CV</w:t>
      </w:r>
      <w:r w:rsidR="00E4167F">
        <w:rPr>
          <w:rFonts w:ascii="Calibri" w:hAnsi="Calibri" w:cs="Calibri"/>
          <w:sz w:val="22"/>
          <w:szCs w:val="22"/>
          <w:u w:val="single"/>
        </w:rPr>
        <w:t xml:space="preserve"> program award</w:t>
      </w:r>
      <w:r w:rsidRPr="00142BE9">
        <w:rPr>
          <w:rFonts w:ascii="Calibri" w:hAnsi="Calibri" w:cs="Calibri"/>
          <w:sz w:val="22"/>
          <w:szCs w:val="22"/>
        </w:rPr>
        <w:t xml:space="preserve"> is provided to MSc or PhD students who show academic productivity through publications.  Proof of a 1</w:t>
      </w:r>
      <w:r w:rsidRPr="00142BE9">
        <w:rPr>
          <w:rFonts w:ascii="Calibri" w:hAnsi="Calibri" w:cs="Calibri"/>
          <w:sz w:val="22"/>
          <w:szCs w:val="22"/>
          <w:vertAlign w:val="superscript"/>
        </w:rPr>
        <w:t>st</w:t>
      </w:r>
      <w:r w:rsidRPr="00142BE9">
        <w:rPr>
          <w:rFonts w:ascii="Calibri" w:hAnsi="Calibri" w:cs="Calibri"/>
          <w:sz w:val="22"/>
          <w:szCs w:val="22"/>
        </w:rPr>
        <w:t xml:space="preserve"> authored article in a peer-reviewed publication is required.  Co-first authorship will be considered.  </w:t>
      </w:r>
      <w:r w:rsidR="004D3379" w:rsidRPr="00142BE9">
        <w:rPr>
          <w:rFonts w:ascii="Calibri" w:hAnsi="Calibri" w:cs="Calibri"/>
          <w:sz w:val="22"/>
          <w:szCs w:val="22"/>
        </w:rPr>
        <w:t>The total</w:t>
      </w:r>
      <w:r w:rsidRPr="00142BE9">
        <w:rPr>
          <w:rFonts w:ascii="Calibri" w:hAnsi="Calibri" w:cs="Calibri"/>
          <w:sz w:val="22"/>
          <w:szCs w:val="22"/>
        </w:rPr>
        <w:t xml:space="preserve"> amount of the award is $250.  If co-first </w:t>
      </w:r>
      <w:proofErr w:type="gramStart"/>
      <w:r w:rsidRPr="00142BE9">
        <w:rPr>
          <w:rFonts w:ascii="Calibri" w:hAnsi="Calibri" w:cs="Calibri"/>
          <w:sz w:val="22"/>
          <w:szCs w:val="22"/>
        </w:rPr>
        <w:t>author, this amount</w:t>
      </w:r>
      <w:proofErr w:type="gramEnd"/>
      <w:r w:rsidRPr="00142BE9">
        <w:rPr>
          <w:rFonts w:ascii="Calibri" w:hAnsi="Calibri" w:cs="Calibri"/>
          <w:sz w:val="22"/>
          <w:szCs w:val="22"/>
        </w:rPr>
        <w:t xml:space="preserve"> is split between the student</w:t>
      </w:r>
      <w:r w:rsidR="00972657">
        <w:rPr>
          <w:rFonts w:ascii="Calibri" w:hAnsi="Calibri" w:cs="Calibri"/>
          <w:sz w:val="22"/>
          <w:szCs w:val="22"/>
        </w:rPr>
        <w:t>s</w:t>
      </w:r>
      <w:r w:rsidRPr="00142BE9">
        <w:rPr>
          <w:rFonts w:ascii="Calibri" w:hAnsi="Calibri" w:cs="Calibri"/>
          <w:sz w:val="22"/>
          <w:szCs w:val="22"/>
        </w:rPr>
        <w:t xml:space="preserve"> </w:t>
      </w:r>
      <w:r w:rsidR="00972657">
        <w:rPr>
          <w:rFonts w:ascii="Calibri" w:hAnsi="Calibri" w:cs="Calibri"/>
          <w:sz w:val="22"/>
          <w:szCs w:val="22"/>
        </w:rPr>
        <w:t xml:space="preserve">who share first </w:t>
      </w:r>
      <w:r w:rsidRPr="00142BE9">
        <w:rPr>
          <w:rFonts w:ascii="Calibri" w:hAnsi="Calibri" w:cs="Calibri"/>
          <w:sz w:val="22"/>
          <w:szCs w:val="22"/>
        </w:rPr>
        <w:t>authors</w:t>
      </w:r>
      <w:r w:rsidR="00972657">
        <w:rPr>
          <w:rFonts w:ascii="Calibri" w:hAnsi="Calibri" w:cs="Calibri"/>
          <w:sz w:val="22"/>
          <w:szCs w:val="22"/>
        </w:rPr>
        <w:t>hip</w:t>
      </w:r>
      <w:r w:rsidRPr="00142BE9">
        <w:rPr>
          <w:rFonts w:ascii="Calibri" w:hAnsi="Calibri" w:cs="Calibri"/>
          <w:sz w:val="22"/>
          <w:szCs w:val="22"/>
        </w:rPr>
        <w:t>.  Program requirements must be up to date including committee meeting</w:t>
      </w:r>
      <w:r w:rsidR="00972657">
        <w:rPr>
          <w:rFonts w:ascii="Calibri" w:hAnsi="Calibri" w:cs="Calibri"/>
          <w:sz w:val="22"/>
          <w:szCs w:val="22"/>
        </w:rPr>
        <w:t>s and associated</w:t>
      </w:r>
      <w:r w:rsidRPr="00142BE9">
        <w:rPr>
          <w:rFonts w:ascii="Calibri" w:hAnsi="Calibri" w:cs="Calibri"/>
          <w:sz w:val="22"/>
          <w:szCs w:val="22"/>
        </w:rPr>
        <w:t xml:space="preserve"> minutes and reports, FGS Annual Progress Report, </w:t>
      </w:r>
      <w:r w:rsidR="00AD7047" w:rsidRPr="00142BE9">
        <w:rPr>
          <w:rFonts w:ascii="Calibri" w:hAnsi="Calibri" w:cs="Calibri"/>
          <w:sz w:val="22"/>
          <w:szCs w:val="22"/>
        </w:rPr>
        <w:t xml:space="preserve">record of </w:t>
      </w:r>
      <w:r w:rsidR="00C73EB8">
        <w:rPr>
          <w:rFonts w:ascii="Calibri" w:hAnsi="Calibri" w:cs="Calibri"/>
          <w:sz w:val="22"/>
          <w:szCs w:val="22"/>
        </w:rPr>
        <w:t xml:space="preserve">presentations and participation in </w:t>
      </w:r>
      <w:r w:rsidR="00AD7047" w:rsidRPr="00142BE9">
        <w:rPr>
          <w:rFonts w:ascii="Calibri" w:hAnsi="Calibri" w:cs="Calibri"/>
          <w:sz w:val="22"/>
          <w:szCs w:val="22"/>
        </w:rPr>
        <w:t>Journal Clubs &amp; Research in Progress</w:t>
      </w:r>
      <w:r w:rsidR="002E166C">
        <w:rPr>
          <w:rFonts w:ascii="Calibri" w:hAnsi="Calibri" w:cs="Calibri"/>
          <w:sz w:val="22"/>
          <w:szCs w:val="22"/>
        </w:rPr>
        <w:t>,</w:t>
      </w:r>
      <w:r w:rsidR="00AD7047" w:rsidRPr="00142BE9">
        <w:rPr>
          <w:rFonts w:ascii="Calibri" w:hAnsi="Calibri" w:cs="Calibri"/>
          <w:sz w:val="22"/>
          <w:szCs w:val="22"/>
        </w:rPr>
        <w:t xml:space="preserve"> </w:t>
      </w:r>
      <w:r w:rsidR="00E4167F">
        <w:rPr>
          <w:rFonts w:ascii="Calibri" w:hAnsi="Calibri" w:cs="Calibri"/>
          <w:sz w:val="22"/>
          <w:szCs w:val="22"/>
        </w:rPr>
        <w:t xml:space="preserve">and </w:t>
      </w:r>
      <w:r w:rsidR="00972657">
        <w:rPr>
          <w:rFonts w:ascii="Calibri" w:hAnsi="Calibri" w:cs="Calibri"/>
          <w:sz w:val="22"/>
          <w:szCs w:val="22"/>
        </w:rPr>
        <w:t>successful completion of</w:t>
      </w:r>
      <w:r w:rsidR="00AD7047" w:rsidRPr="00142BE9">
        <w:rPr>
          <w:rFonts w:ascii="Calibri" w:hAnsi="Calibri" w:cs="Calibri"/>
          <w:sz w:val="22"/>
          <w:szCs w:val="22"/>
        </w:rPr>
        <w:t xml:space="preserve"> Research Integrity Day</w:t>
      </w:r>
      <w:r w:rsidR="00E4167F">
        <w:rPr>
          <w:rFonts w:ascii="Calibri" w:hAnsi="Calibri" w:cs="Calibri"/>
          <w:sz w:val="22"/>
          <w:szCs w:val="22"/>
        </w:rPr>
        <w:t xml:space="preserve"> </w:t>
      </w:r>
      <w:r w:rsidR="00AD7047" w:rsidRPr="00142BE9">
        <w:rPr>
          <w:rFonts w:ascii="Calibri" w:hAnsi="Calibri" w:cs="Calibri"/>
          <w:sz w:val="22"/>
          <w:szCs w:val="22"/>
        </w:rPr>
        <w:t>and</w:t>
      </w:r>
      <w:r w:rsidR="00972657">
        <w:rPr>
          <w:rFonts w:ascii="Calibri" w:hAnsi="Calibri" w:cs="Calibri"/>
          <w:sz w:val="22"/>
          <w:szCs w:val="22"/>
        </w:rPr>
        <w:t xml:space="preserve"> </w:t>
      </w:r>
      <w:r w:rsidR="00AD7047" w:rsidRPr="00142BE9">
        <w:rPr>
          <w:rFonts w:ascii="Calibri" w:hAnsi="Calibri" w:cs="Calibri"/>
          <w:sz w:val="22"/>
          <w:szCs w:val="22"/>
        </w:rPr>
        <w:t>Sex &amp; Gender modules.</w:t>
      </w:r>
      <w:r w:rsidR="00FE2660" w:rsidRPr="00142BE9">
        <w:rPr>
          <w:rFonts w:ascii="Calibri" w:hAnsi="Calibri" w:cs="Calibri"/>
          <w:sz w:val="22"/>
          <w:szCs w:val="22"/>
        </w:rPr>
        <w:t xml:space="preserve">   </w:t>
      </w:r>
    </w:p>
    <w:p w14:paraId="4396EA3E" w14:textId="498C7138" w:rsidR="00AD7047" w:rsidRPr="00142BE9" w:rsidRDefault="00AD7047" w:rsidP="008D5C0A">
      <w:pPr>
        <w:numPr>
          <w:ilvl w:val="0"/>
          <w:numId w:val="2"/>
        </w:numPr>
        <w:spacing w:after="240"/>
        <w:jc w:val="both"/>
        <w:rPr>
          <w:rFonts w:ascii="Calibri" w:hAnsi="Calibri" w:cs="Calibri"/>
          <w:sz w:val="22"/>
          <w:szCs w:val="22"/>
        </w:rPr>
      </w:pPr>
      <w:r w:rsidRPr="002E166C">
        <w:rPr>
          <w:rFonts w:ascii="Calibri" w:hAnsi="Calibri" w:cs="Calibri"/>
          <w:sz w:val="22"/>
          <w:szCs w:val="22"/>
          <w:u w:val="single"/>
        </w:rPr>
        <w:t>Conference or Scientific Meeting support</w:t>
      </w:r>
      <w:r w:rsidR="00E4167F">
        <w:rPr>
          <w:rFonts w:ascii="Calibri" w:hAnsi="Calibri" w:cs="Calibri"/>
          <w:sz w:val="22"/>
          <w:szCs w:val="22"/>
          <w:u w:val="single"/>
        </w:rPr>
        <w:t>: This MD</w:t>
      </w:r>
      <w:r w:rsidR="004D3379">
        <w:rPr>
          <w:rFonts w:ascii="Calibri" w:hAnsi="Calibri" w:cs="Calibri"/>
          <w:sz w:val="22"/>
          <w:szCs w:val="22"/>
          <w:u w:val="single"/>
        </w:rPr>
        <w:t>CV</w:t>
      </w:r>
      <w:r w:rsidR="00E4167F">
        <w:rPr>
          <w:rFonts w:ascii="Calibri" w:hAnsi="Calibri" w:cs="Calibri"/>
          <w:sz w:val="22"/>
          <w:szCs w:val="22"/>
          <w:u w:val="single"/>
        </w:rPr>
        <w:t xml:space="preserve"> award</w:t>
      </w:r>
      <w:r w:rsidR="00E4167F">
        <w:rPr>
          <w:rFonts w:ascii="Calibri" w:hAnsi="Calibri" w:cs="Calibri"/>
          <w:sz w:val="22"/>
          <w:szCs w:val="22"/>
        </w:rPr>
        <w:t xml:space="preserve">, a maximum of $1500, </w:t>
      </w:r>
      <w:r w:rsidRPr="00142BE9">
        <w:rPr>
          <w:rFonts w:ascii="Calibri" w:hAnsi="Calibri" w:cs="Calibri"/>
          <w:sz w:val="22"/>
          <w:szCs w:val="22"/>
        </w:rPr>
        <w:t>is provided to students who are presenting</w:t>
      </w:r>
      <w:r w:rsidR="00E4167F">
        <w:rPr>
          <w:rFonts w:ascii="Calibri" w:hAnsi="Calibri" w:cs="Calibri"/>
          <w:sz w:val="22"/>
          <w:szCs w:val="22"/>
        </w:rPr>
        <w:t xml:space="preserve"> their</w:t>
      </w:r>
      <w:r w:rsidRPr="00142BE9">
        <w:rPr>
          <w:rFonts w:ascii="Calibri" w:hAnsi="Calibri" w:cs="Calibri"/>
          <w:sz w:val="22"/>
          <w:szCs w:val="22"/>
        </w:rPr>
        <w:t xml:space="preserve"> research </w:t>
      </w:r>
      <w:r w:rsidR="00E4167F">
        <w:rPr>
          <w:rFonts w:ascii="Calibri" w:hAnsi="Calibri" w:cs="Calibri"/>
          <w:sz w:val="22"/>
          <w:szCs w:val="22"/>
        </w:rPr>
        <w:t>findings</w:t>
      </w:r>
      <w:r w:rsidR="00E4167F" w:rsidRPr="00142BE9">
        <w:rPr>
          <w:rFonts w:ascii="Calibri" w:hAnsi="Calibri" w:cs="Calibri"/>
          <w:sz w:val="22"/>
          <w:szCs w:val="22"/>
        </w:rPr>
        <w:t xml:space="preserve"> </w:t>
      </w:r>
      <w:r w:rsidRPr="00142BE9">
        <w:rPr>
          <w:rFonts w:ascii="Calibri" w:hAnsi="Calibri" w:cs="Calibri"/>
          <w:sz w:val="22"/>
          <w:szCs w:val="22"/>
        </w:rPr>
        <w:t xml:space="preserve">at a conference or scientific </w:t>
      </w:r>
      <w:r w:rsidR="002C7127" w:rsidRPr="00142BE9">
        <w:rPr>
          <w:rFonts w:ascii="Calibri" w:hAnsi="Calibri" w:cs="Calibri"/>
          <w:sz w:val="22"/>
          <w:szCs w:val="22"/>
        </w:rPr>
        <w:t>meeting</w:t>
      </w:r>
      <w:r w:rsidR="002C7127">
        <w:rPr>
          <w:rFonts w:ascii="Calibri" w:hAnsi="Calibri" w:cs="Calibri"/>
          <w:sz w:val="22"/>
          <w:szCs w:val="22"/>
        </w:rPr>
        <w:t>, p</w:t>
      </w:r>
      <w:r w:rsidR="002C7127" w:rsidRPr="00142BE9">
        <w:rPr>
          <w:rFonts w:ascii="Calibri" w:hAnsi="Calibri" w:cs="Calibri"/>
          <w:sz w:val="22"/>
          <w:szCs w:val="22"/>
        </w:rPr>
        <w:t>roof</w:t>
      </w:r>
      <w:r w:rsidRPr="00142BE9">
        <w:rPr>
          <w:rFonts w:ascii="Calibri" w:hAnsi="Calibri" w:cs="Calibri"/>
          <w:sz w:val="22"/>
          <w:szCs w:val="22"/>
        </w:rPr>
        <w:t xml:space="preserve"> of attendance, presentation and receipts for accommodation or other expenses must be included with the request for support.  The conference must be endorsed by your supervisor and supervisory committee.  Program requirements must be up to date as listed for the Academic Productivity Award.</w:t>
      </w:r>
      <w:r w:rsidR="00773230">
        <w:rPr>
          <w:rFonts w:ascii="Calibri" w:hAnsi="Calibri" w:cs="Calibri"/>
          <w:sz w:val="22"/>
          <w:szCs w:val="22"/>
        </w:rPr>
        <w:t xml:space="preserve"> </w:t>
      </w:r>
      <w:ins w:id="0" w:author="Andrew P. Braun" w:date="2026-02-17T12:40:00Z" w16du:dateUtc="2026-02-17T19:40:00Z">
        <w:r w:rsidR="00773230">
          <w:rPr>
            <w:rFonts w:ascii="Calibri" w:hAnsi="Calibri" w:cs="Calibri"/>
            <w:sz w:val="22"/>
            <w:szCs w:val="22"/>
          </w:rPr>
          <w:t xml:space="preserve">Students are eligible to receive one (1) conference </w:t>
        </w:r>
      </w:ins>
      <w:ins w:id="1" w:author="Andrew P. Braun" w:date="2026-02-17T12:41:00Z" w16du:dateUtc="2026-02-17T19:41:00Z">
        <w:r w:rsidR="00773230">
          <w:rPr>
            <w:rFonts w:ascii="Calibri" w:hAnsi="Calibri" w:cs="Calibri"/>
            <w:sz w:val="22"/>
            <w:szCs w:val="22"/>
          </w:rPr>
          <w:t>travel once per calendar year.</w:t>
        </w:r>
      </w:ins>
    </w:p>
    <w:p w14:paraId="0FA52D2F" w14:textId="77777777" w:rsidR="005630F9" w:rsidRPr="00142BE9" w:rsidRDefault="005630F9" w:rsidP="004B0ED3">
      <w:pPr>
        <w:spacing w:after="240"/>
        <w:jc w:val="both"/>
        <w:rPr>
          <w:rFonts w:ascii="Calibri" w:hAnsi="Calibri" w:cs="Calibri"/>
          <w:sz w:val="22"/>
          <w:szCs w:val="22"/>
        </w:rPr>
      </w:pPr>
      <w:r w:rsidRPr="00142BE9">
        <w:rPr>
          <w:rFonts w:ascii="Calibri" w:hAnsi="Calibri" w:cs="Calibri"/>
          <w:sz w:val="22"/>
          <w:szCs w:val="22"/>
        </w:rPr>
        <w:t>Awards are paid as they</w:t>
      </w:r>
      <w:r w:rsidR="004D3379">
        <w:rPr>
          <w:rFonts w:ascii="Calibri" w:hAnsi="Calibri" w:cs="Calibri"/>
          <w:sz w:val="22"/>
          <w:szCs w:val="22"/>
        </w:rPr>
        <w:t xml:space="preserve"> are</w:t>
      </w:r>
      <w:r w:rsidRPr="00142BE9">
        <w:rPr>
          <w:rFonts w:ascii="Calibri" w:hAnsi="Calibri" w:cs="Calibri"/>
          <w:sz w:val="22"/>
          <w:szCs w:val="22"/>
        </w:rPr>
        <w:t xml:space="preserve"> </w:t>
      </w:r>
      <w:r w:rsidR="00A9724B" w:rsidRPr="00142BE9">
        <w:rPr>
          <w:rFonts w:ascii="Calibri" w:hAnsi="Calibri" w:cs="Calibri"/>
          <w:sz w:val="22"/>
          <w:szCs w:val="22"/>
        </w:rPr>
        <w:t>receiv</w:t>
      </w:r>
      <w:r w:rsidR="00A9724B">
        <w:rPr>
          <w:rFonts w:ascii="Calibri" w:hAnsi="Calibri" w:cs="Calibri"/>
          <w:sz w:val="22"/>
          <w:szCs w:val="22"/>
        </w:rPr>
        <w:t xml:space="preserve">ed, </w:t>
      </w:r>
      <w:r w:rsidRPr="00142BE9">
        <w:rPr>
          <w:rFonts w:ascii="Calibri" w:hAnsi="Calibri" w:cs="Calibri"/>
          <w:sz w:val="22"/>
          <w:szCs w:val="22"/>
        </w:rPr>
        <w:t>pending approval by the Graduate Program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490"/>
        <w:gridCol w:w="2377"/>
        <w:gridCol w:w="3034"/>
      </w:tblGrid>
      <w:tr w:rsidR="005630F9" w:rsidRPr="00142BE9" w14:paraId="512725DE" w14:textId="77777777" w:rsidTr="00142BE9">
        <w:trPr>
          <w:trHeight w:val="624"/>
        </w:trPr>
        <w:tc>
          <w:tcPr>
            <w:tcW w:w="2943" w:type="dxa"/>
            <w:vAlign w:val="center"/>
          </w:tcPr>
          <w:p w14:paraId="4EC323B0" w14:textId="77777777" w:rsidR="005630F9" w:rsidRPr="00142BE9" w:rsidRDefault="005630F9" w:rsidP="005630F9">
            <w:pPr>
              <w:rPr>
                <w:rFonts w:ascii="Calibri" w:hAnsi="Calibri" w:cs="Calibri"/>
                <w:sz w:val="22"/>
                <w:szCs w:val="22"/>
              </w:rPr>
            </w:pPr>
            <w:r w:rsidRPr="00142BE9">
              <w:rPr>
                <w:rFonts w:ascii="Calibri" w:hAnsi="Calibri" w:cs="Calibri"/>
                <w:sz w:val="22"/>
                <w:szCs w:val="22"/>
              </w:rPr>
              <w:t>Student Name (Print)</w:t>
            </w:r>
          </w:p>
        </w:tc>
        <w:tc>
          <w:tcPr>
            <w:tcW w:w="8073" w:type="dxa"/>
            <w:gridSpan w:val="3"/>
            <w:vAlign w:val="center"/>
          </w:tcPr>
          <w:p w14:paraId="2F3CF8F2" w14:textId="77777777" w:rsidR="005630F9" w:rsidRPr="00142BE9" w:rsidRDefault="005630F9" w:rsidP="005630F9">
            <w:pPr>
              <w:rPr>
                <w:rFonts w:ascii="Calibri" w:hAnsi="Calibri" w:cs="Calibri"/>
                <w:sz w:val="22"/>
                <w:szCs w:val="22"/>
              </w:rPr>
            </w:pPr>
          </w:p>
        </w:tc>
      </w:tr>
      <w:tr w:rsidR="005630F9" w:rsidRPr="00142BE9" w14:paraId="5FA10C83" w14:textId="77777777" w:rsidTr="00142BE9">
        <w:trPr>
          <w:trHeight w:val="624"/>
        </w:trPr>
        <w:tc>
          <w:tcPr>
            <w:tcW w:w="2943" w:type="dxa"/>
            <w:vAlign w:val="center"/>
          </w:tcPr>
          <w:p w14:paraId="65E49A33" w14:textId="77777777" w:rsidR="005630F9" w:rsidRPr="00142BE9" w:rsidRDefault="005630F9" w:rsidP="005630F9">
            <w:pPr>
              <w:rPr>
                <w:rFonts w:ascii="Calibri" w:hAnsi="Calibri" w:cs="Calibri"/>
                <w:sz w:val="22"/>
                <w:szCs w:val="22"/>
              </w:rPr>
            </w:pPr>
            <w:r w:rsidRPr="00142BE9">
              <w:rPr>
                <w:rFonts w:ascii="Calibri" w:hAnsi="Calibri" w:cs="Calibri"/>
                <w:sz w:val="22"/>
                <w:szCs w:val="22"/>
              </w:rPr>
              <w:t>UCID #</w:t>
            </w:r>
          </w:p>
        </w:tc>
        <w:tc>
          <w:tcPr>
            <w:tcW w:w="2552" w:type="dxa"/>
            <w:vAlign w:val="center"/>
          </w:tcPr>
          <w:p w14:paraId="0DFC8D97" w14:textId="77777777" w:rsidR="005630F9" w:rsidRPr="00142BE9" w:rsidRDefault="005630F9" w:rsidP="005630F9">
            <w:pPr>
              <w:rPr>
                <w:rFonts w:ascii="Calibri" w:hAnsi="Calibri" w:cs="Calibri"/>
                <w:sz w:val="22"/>
                <w:szCs w:val="22"/>
              </w:rPr>
            </w:pPr>
          </w:p>
        </w:tc>
        <w:tc>
          <w:tcPr>
            <w:tcW w:w="2410" w:type="dxa"/>
            <w:vAlign w:val="center"/>
          </w:tcPr>
          <w:p w14:paraId="2CD0A562" w14:textId="77777777" w:rsidR="005630F9" w:rsidRPr="00142BE9" w:rsidRDefault="005630F9" w:rsidP="005630F9">
            <w:pPr>
              <w:rPr>
                <w:rFonts w:ascii="Calibri" w:hAnsi="Calibri" w:cs="Calibri"/>
                <w:sz w:val="22"/>
                <w:szCs w:val="22"/>
              </w:rPr>
            </w:pPr>
            <w:r w:rsidRPr="00142BE9">
              <w:rPr>
                <w:rFonts w:ascii="Calibri" w:hAnsi="Calibri" w:cs="Calibri"/>
                <w:sz w:val="22"/>
                <w:szCs w:val="22"/>
              </w:rPr>
              <w:t>Program (MSc/PhD)</w:t>
            </w:r>
          </w:p>
        </w:tc>
        <w:tc>
          <w:tcPr>
            <w:tcW w:w="3111" w:type="dxa"/>
            <w:vAlign w:val="center"/>
          </w:tcPr>
          <w:p w14:paraId="5B657E09" w14:textId="77777777" w:rsidR="005630F9" w:rsidRPr="00142BE9" w:rsidRDefault="005630F9" w:rsidP="005630F9">
            <w:pPr>
              <w:rPr>
                <w:rFonts w:ascii="Calibri" w:hAnsi="Calibri" w:cs="Calibri"/>
                <w:sz w:val="22"/>
                <w:szCs w:val="22"/>
              </w:rPr>
            </w:pPr>
          </w:p>
        </w:tc>
      </w:tr>
    </w:tbl>
    <w:p w14:paraId="4069F759" w14:textId="77777777" w:rsidR="000964C5" w:rsidRPr="00142BE9" w:rsidRDefault="000964C5" w:rsidP="000964C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9"/>
        <w:gridCol w:w="277"/>
        <w:gridCol w:w="137"/>
        <w:gridCol w:w="2756"/>
        <w:gridCol w:w="2235"/>
        <w:gridCol w:w="2886"/>
      </w:tblGrid>
      <w:tr w:rsidR="00D143D5" w:rsidRPr="00142BE9" w14:paraId="6F391DA9" w14:textId="77777777" w:rsidTr="00142BE9">
        <w:tc>
          <w:tcPr>
            <w:tcW w:w="11016" w:type="dxa"/>
            <w:gridSpan w:val="7"/>
            <w:shd w:val="clear" w:color="auto" w:fill="D9E2F3"/>
          </w:tcPr>
          <w:p w14:paraId="3C42F18A" w14:textId="77777777" w:rsidR="00D143D5" w:rsidRPr="00142BE9" w:rsidRDefault="00D143D5" w:rsidP="00142BE9">
            <w:pPr>
              <w:jc w:val="center"/>
              <w:rPr>
                <w:rFonts w:ascii="Calibri" w:hAnsi="Calibri" w:cs="Calibri"/>
                <w:sz w:val="28"/>
                <w:szCs w:val="28"/>
              </w:rPr>
            </w:pPr>
            <w:r w:rsidRPr="00142BE9">
              <w:rPr>
                <w:rFonts w:ascii="Calibri" w:hAnsi="Calibri" w:cs="Calibri"/>
                <w:b/>
                <w:sz w:val="28"/>
                <w:szCs w:val="28"/>
              </w:rPr>
              <w:t>ACADEMIC PRODUCTIVITY AWARD</w:t>
            </w:r>
          </w:p>
        </w:tc>
      </w:tr>
      <w:tr w:rsidR="00D143D5" w:rsidRPr="00142BE9" w14:paraId="48D0D4D8" w14:textId="77777777" w:rsidTr="00142BE9">
        <w:tc>
          <w:tcPr>
            <w:tcW w:w="11016" w:type="dxa"/>
            <w:gridSpan w:val="7"/>
          </w:tcPr>
          <w:p w14:paraId="7D33D720" w14:textId="77777777" w:rsidR="00D143D5" w:rsidRPr="00142BE9" w:rsidRDefault="00D143D5" w:rsidP="002E166C">
            <w:pPr>
              <w:jc w:val="center"/>
              <w:rPr>
                <w:rFonts w:ascii="Calibri" w:hAnsi="Calibri" w:cs="Calibri"/>
                <w:sz w:val="22"/>
                <w:szCs w:val="22"/>
              </w:rPr>
            </w:pPr>
            <w:r w:rsidRPr="00142BE9">
              <w:rPr>
                <w:rFonts w:ascii="Calibri" w:hAnsi="Calibri" w:cs="Calibri"/>
                <w:sz w:val="22"/>
                <w:szCs w:val="22"/>
              </w:rPr>
              <w:t xml:space="preserve">The award amount is $250 for peer-reviewed </w:t>
            </w:r>
            <w:r w:rsidR="002E166C">
              <w:rPr>
                <w:rFonts w:ascii="Calibri" w:hAnsi="Calibri" w:cs="Calibri"/>
                <w:sz w:val="22"/>
                <w:szCs w:val="22"/>
              </w:rPr>
              <w:t>publications</w:t>
            </w:r>
            <w:r w:rsidRPr="00142BE9">
              <w:rPr>
                <w:rFonts w:ascii="Calibri" w:hAnsi="Calibri" w:cs="Calibri"/>
                <w:sz w:val="22"/>
                <w:szCs w:val="22"/>
              </w:rPr>
              <w:t xml:space="preserve"> only.  Co-first authors receive $125 each.</w:t>
            </w:r>
          </w:p>
        </w:tc>
      </w:tr>
      <w:tr w:rsidR="00F71A9E" w:rsidRPr="00142BE9" w14:paraId="366FE770" w14:textId="77777777" w:rsidTr="00142BE9">
        <w:trPr>
          <w:trHeight w:val="140"/>
        </w:trPr>
        <w:tc>
          <w:tcPr>
            <w:tcW w:w="11016" w:type="dxa"/>
            <w:gridSpan w:val="7"/>
          </w:tcPr>
          <w:p w14:paraId="0E8243CE" w14:textId="77777777" w:rsidR="00F71A9E" w:rsidRPr="00142BE9" w:rsidRDefault="00F71A9E" w:rsidP="00D143D5">
            <w:pPr>
              <w:rPr>
                <w:rFonts w:ascii="Calibri" w:hAnsi="Calibri" w:cs="Calibri"/>
                <w:sz w:val="16"/>
                <w:szCs w:val="16"/>
              </w:rPr>
            </w:pPr>
          </w:p>
        </w:tc>
      </w:tr>
      <w:tr w:rsidR="004B0ED3" w:rsidRPr="00142BE9" w14:paraId="0F1F7519" w14:textId="77777777" w:rsidTr="00142BE9">
        <w:tc>
          <w:tcPr>
            <w:tcW w:w="1913" w:type="dxa"/>
          </w:tcPr>
          <w:p w14:paraId="7E0E96F7" w14:textId="77777777" w:rsidR="00D143D5" w:rsidRPr="00142BE9" w:rsidRDefault="00D143D5" w:rsidP="00D143D5">
            <w:pPr>
              <w:rPr>
                <w:rFonts w:ascii="Calibri" w:hAnsi="Calibri" w:cs="Calibri"/>
                <w:sz w:val="22"/>
                <w:szCs w:val="22"/>
              </w:rPr>
            </w:pPr>
            <w:r w:rsidRPr="00142BE9">
              <w:rPr>
                <w:rFonts w:ascii="Calibri" w:hAnsi="Calibri" w:cs="Calibri"/>
                <w:sz w:val="22"/>
                <w:szCs w:val="22"/>
              </w:rPr>
              <w:t>Publication Title:</w:t>
            </w:r>
          </w:p>
        </w:tc>
        <w:tc>
          <w:tcPr>
            <w:tcW w:w="9103" w:type="dxa"/>
            <w:gridSpan w:val="6"/>
          </w:tcPr>
          <w:p w14:paraId="10C2756C" w14:textId="77777777" w:rsidR="00D143D5" w:rsidRPr="00142BE9" w:rsidRDefault="00D143D5" w:rsidP="00D143D5">
            <w:pPr>
              <w:rPr>
                <w:rFonts w:ascii="Calibri" w:hAnsi="Calibri" w:cs="Calibri"/>
                <w:sz w:val="22"/>
                <w:szCs w:val="22"/>
              </w:rPr>
            </w:pPr>
          </w:p>
        </w:tc>
      </w:tr>
      <w:tr w:rsidR="004B0ED3" w:rsidRPr="00142BE9" w14:paraId="5BDB0D32" w14:textId="77777777" w:rsidTr="00142BE9">
        <w:tc>
          <w:tcPr>
            <w:tcW w:w="1913" w:type="dxa"/>
          </w:tcPr>
          <w:p w14:paraId="44DBF0C9" w14:textId="77777777" w:rsidR="00D143D5" w:rsidRPr="00142BE9" w:rsidRDefault="00D143D5" w:rsidP="00D143D5">
            <w:pPr>
              <w:rPr>
                <w:rFonts w:ascii="Calibri" w:hAnsi="Calibri" w:cs="Calibri"/>
                <w:sz w:val="22"/>
                <w:szCs w:val="22"/>
              </w:rPr>
            </w:pPr>
            <w:r w:rsidRPr="00142BE9">
              <w:rPr>
                <w:rFonts w:ascii="Calibri" w:hAnsi="Calibri" w:cs="Calibri"/>
                <w:sz w:val="22"/>
                <w:szCs w:val="22"/>
              </w:rPr>
              <w:t>Authors:</w:t>
            </w:r>
          </w:p>
        </w:tc>
        <w:tc>
          <w:tcPr>
            <w:tcW w:w="9103" w:type="dxa"/>
            <w:gridSpan w:val="6"/>
          </w:tcPr>
          <w:p w14:paraId="44B12B68" w14:textId="77777777" w:rsidR="00D143D5" w:rsidRPr="00142BE9" w:rsidRDefault="00D143D5" w:rsidP="00D143D5">
            <w:pPr>
              <w:rPr>
                <w:rFonts w:ascii="Calibri" w:hAnsi="Calibri" w:cs="Calibri"/>
                <w:sz w:val="22"/>
                <w:szCs w:val="22"/>
              </w:rPr>
            </w:pPr>
          </w:p>
        </w:tc>
      </w:tr>
      <w:tr w:rsidR="00C73EB8" w:rsidRPr="00142BE9" w14:paraId="0743C902" w14:textId="77777777" w:rsidTr="00142BE9">
        <w:tc>
          <w:tcPr>
            <w:tcW w:w="1913" w:type="dxa"/>
          </w:tcPr>
          <w:p w14:paraId="7D961DE3" w14:textId="77777777" w:rsidR="00C73EB8" w:rsidRPr="00142BE9" w:rsidRDefault="00C73EB8" w:rsidP="00D143D5">
            <w:pPr>
              <w:rPr>
                <w:rFonts w:ascii="Calibri" w:hAnsi="Calibri" w:cs="Calibri"/>
                <w:sz w:val="22"/>
                <w:szCs w:val="22"/>
              </w:rPr>
            </w:pPr>
            <w:r>
              <w:rPr>
                <w:rFonts w:ascii="Calibri" w:hAnsi="Calibri" w:cs="Calibri"/>
                <w:sz w:val="22"/>
                <w:szCs w:val="22"/>
              </w:rPr>
              <w:t>Journal Name</w:t>
            </w:r>
          </w:p>
        </w:tc>
        <w:tc>
          <w:tcPr>
            <w:tcW w:w="9103" w:type="dxa"/>
            <w:gridSpan w:val="6"/>
          </w:tcPr>
          <w:p w14:paraId="03058ECC" w14:textId="77777777" w:rsidR="00C73EB8" w:rsidRPr="00142BE9" w:rsidRDefault="00C73EB8" w:rsidP="00D143D5">
            <w:pPr>
              <w:rPr>
                <w:rFonts w:ascii="Calibri" w:hAnsi="Calibri" w:cs="Calibri"/>
                <w:sz w:val="22"/>
                <w:szCs w:val="22"/>
              </w:rPr>
            </w:pPr>
          </w:p>
        </w:tc>
      </w:tr>
      <w:tr w:rsidR="004B0ED3" w:rsidRPr="00142BE9" w14:paraId="54341F87" w14:textId="77777777" w:rsidTr="00142BE9">
        <w:tc>
          <w:tcPr>
            <w:tcW w:w="1913" w:type="dxa"/>
          </w:tcPr>
          <w:p w14:paraId="4E82FB3D" w14:textId="77777777" w:rsidR="00D143D5" w:rsidRPr="00142BE9" w:rsidRDefault="00D143D5" w:rsidP="00D143D5">
            <w:pPr>
              <w:rPr>
                <w:rFonts w:ascii="Calibri" w:hAnsi="Calibri" w:cs="Calibri"/>
                <w:sz w:val="22"/>
                <w:szCs w:val="22"/>
              </w:rPr>
            </w:pPr>
            <w:r w:rsidRPr="00142BE9">
              <w:rPr>
                <w:rFonts w:ascii="Calibri" w:hAnsi="Calibri" w:cs="Calibri"/>
                <w:sz w:val="22"/>
                <w:szCs w:val="22"/>
              </w:rPr>
              <w:t>Date accepted by publisher</w:t>
            </w:r>
            <w:r w:rsidR="00D3483A" w:rsidRPr="00142BE9">
              <w:rPr>
                <w:rFonts w:ascii="Calibri" w:hAnsi="Calibri" w:cs="Calibri"/>
                <w:sz w:val="22"/>
                <w:szCs w:val="22"/>
              </w:rPr>
              <w:t>:</w:t>
            </w:r>
          </w:p>
        </w:tc>
        <w:tc>
          <w:tcPr>
            <w:tcW w:w="9103" w:type="dxa"/>
            <w:gridSpan w:val="6"/>
          </w:tcPr>
          <w:p w14:paraId="11ED35C2" w14:textId="77777777" w:rsidR="00D143D5" w:rsidRPr="00142BE9" w:rsidRDefault="00D143D5" w:rsidP="00D143D5">
            <w:pPr>
              <w:rPr>
                <w:rFonts w:ascii="Calibri" w:hAnsi="Calibri" w:cs="Calibri"/>
                <w:sz w:val="22"/>
                <w:szCs w:val="22"/>
              </w:rPr>
            </w:pPr>
          </w:p>
        </w:tc>
      </w:tr>
      <w:tr w:rsidR="00D3483A" w:rsidRPr="00142BE9" w14:paraId="1A13D298" w14:textId="77777777" w:rsidTr="00142BE9">
        <w:tc>
          <w:tcPr>
            <w:tcW w:w="11016" w:type="dxa"/>
            <w:gridSpan w:val="7"/>
          </w:tcPr>
          <w:p w14:paraId="6EAA65E4" w14:textId="77777777" w:rsidR="00D3483A" w:rsidRPr="00142BE9" w:rsidRDefault="00D3483A" w:rsidP="00D143D5">
            <w:pPr>
              <w:rPr>
                <w:rFonts w:ascii="Calibri" w:hAnsi="Calibri" w:cs="Calibri"/>
                <w:sz w:val="22"/>
                <w:szCs w:val="22"/>
              </w:rPr>
            </w:pPr>
            <w:r w:rsidRPr="00142BE9">
              <w:rPr>
                <w:rFonts w:ascii="Calibri" w:hAnsi="Calibri" w:cs="Calibri"/>
                <w:sz w:val="22"/>
                <w:szCs w:val="22"/>
              </w:rPr>
              <w:t>(Attach verification required – notification of acceptance or cover page of published article)</w:t>
            </w:r>
          </w:p>
        </w:tc>
      </w:tr>
      <w:tr w:rsidR="00D3483A" w:rsidRPr="00142BE9" w14:paraId="0430F8CE" w14:textId="77777777" w:rsidTr="00142BE9">
        <w:tc>
          <w:tcPr>
            <w:tcW w:w="11016" w:type="dxa"/>
            <w:gridSpan w:val="7"/>
          </w:tcPr>
          <w:p w14:paraId="0582C0F4" w14:textId="77777777" w:rsidR="00D3483A" w:rsidRPr="00142BE9" w:rsidRDefault="00D3483A" w:rsidP="00D143D5">
            <w:pPr>
              <w:rPr>
                <w:rFonts w:ascii="Calibri" w:hAnsi="Calibri" w:cs="Calibri"/>
                <w:b/>
                <w:bCs/>
                <w:sz w:val="22"/>
                <w:szCs w:val="22"/>
              </w:rPr>
            </w:pPr>
            <w:bookmarkStart w:id="2" w:name="_Hlk99109742"/>
            <w:r w:rsidRPr="00142BE9">
              <w:rPr>
                <w:rFonts w:ascii="Calibri" w:hAnsi="Calibri" w:cs="Calibri"/>
                <w:b/>
                <w:bCs/>
                <w:sz w:val="22"/>
                <w:szCs w:val="22"/>
              </w:rPr>
              <w:t>Program Requirements Complete – Enter yes</w:t>
            </w:r>
            <w:r w:rsidR="00F95541">
              <w:rPr>
                <w:rFonts w:ascii="Calibri" w:hAnsi="Calibri" w:cs="Calibri"/>
                <w:b/>
                <w:bCs/>
                <w:sz w:val="22"/>
                <w:szCs w:val="22"/>
              </w:rPr>
              <w:t xml:space="preserve"> and/or</w:t>
            </w:r>
            <w:r w:rsidRPr="00142BE9">
              <w:rPr>
                <w:rFonts w:ascii="Calibri" w:hAnsi="Calibri" w:cs="Calibri"/>
                <w:b/>
                <w:bCs/>
                <w:sz w:val="22"/>
                <w:szCs w:val="22"/>
              </w:rPr>
              <w:t xml:space="preserve"> date completed: </w:t>
            </w:r>
          </w:p>
        </w:tc>
      </w:tr>
      <w:tr w:rsidR="00D3483A" w:rsidRPr="00142BE9" w14:paraId="73D835C6" w14:textId="77777777" w:rsidTr="004D3379">
        <w:tc>
          <w:tcPr>
            <w:tcW w:w="2802" w:type="dxa"/>
            <w:gridSpan w:val="3"/>
            <w:vAlign w:val="center"/>
          </w:tcPr>
          <w:p w14:paraId="65C5B819" w14:textId="77777777" w:rsidR="00D3483A" w:rsidRPr="00142BE9" w:rsidRDefault="00A9724B" w:rsidP="009B46D6">
            <w:pPr>
              <w:rPr>
                <w:rFonts w:ascii="Calibri" w:hAnsi="Calibri" w:cs="Calibri"/>
                <w:sz w:val="22"/>
                <w:szCs w:val="22"/>
              </w:rPr>
            </w:pPr>
            <w:r>
              <w:rPr>
                <w:rFonts w:ascii="Calibri" w:hAnsi="Calibri" w:cs="Calibri"/>
                <w:sz w:val="22"/>
                <w:szCs w:val="22"/>
              </w:rPr>
              <w:t>Student/Supervisor Checklist</w:t>
            </w:r>
            <w:r w:rsidR="00D3483A" w:rsidRPr="00142BE9">
              <w:rPr>
                <w:rFonts w:ascii="Calibri" w:hAnsi="Calibri" w:cs="Calibri"/>
                <w:sz w:val="22"/>
                <w:szCs w:val="22"/>
              </w:rPr>
              <w:t xml:space="preserve"> Submitted</w:t>
            </w:r>
          </w:p>
        </w:tc>
        <w:tc>
          <w:tcPr>
            <w:tcW w:w="2976" w:type="dxa"/>
            <w:gridSpan w:val="2"/>
            <w:vAlign w:val="center"/>
          </w:tcPr>
          <w:p w14:paraId="6D3478F0" w14:textId="77777777" w:rsidR="00D3483A" w:rsidRPr="00142BE9" w:rsidRDefault="00D3483A" w:rsidP="009B46D6">
            <w:pPr>
              <w:rPr>
                <w:rFonts w:ascii="Calibri" w:hAnsi="Calibri" w:cs="Calibri"/>
                <w:sz w:val="22"/>
                <w:szCs w:val="22"/>
              </w:rPr>
            </w:pPr>
          </w:p>
        </w:tc>
        <w:tc>
          <w:tcPr>
            <w:tcW w:w="2268" w:type="dxa"/>
            <w:vAlign w:val="center"/>
          </w:tcPr>
          <w:p w14:paraId="11107192" w14:textId="77777777" w:rsidR="00D3483A" w:rsidRPr="00142BE9" w:rsidRDefault="00D3483A" w:rsidP="009B46D6">
            <w:pPr>
              <w:rPr>
                <w:rFonts w:ascii="Calibri" w:hAnsi="Calibri" w:cs="Calibri"/>
                <w:sz w:val="22"/>
                <w:szCs w:val="22"/>
              </w:rPr>
            </w:pPr>
            <w:r w:rsidRPr="00142BE9">
              <w:rPr>
                <w:rFonts w:ascii="Calibri" w:hAnsi="Calibri" w:cs="Calibri"/>
                <w:sz w:val="22"/>
                <w:szCs w:val="22"/>
              </w:rPr>
              <w:t>Proposal Approved/ Candidacy Process Complete</w:t>
            </w:r>
          </w:p>
        </w:tc>
        <w:tc>
          <w:tcPr>
            <w:tcW w:w="2970" w:type="dxa"/>
            <w:vAlign w:val="center"/>
          </w:tcPr>
          <w:p w14:paraId="3EE1B48C" w14:textId="77777777" w:rsidR="00D3483A" w:rsidRPr="00142BE9" w:rsidRDefault="00D3483A" w:rsidP="007B7542">
            <w:pPr>
              <w:rPr>
                <w:rFonts w:ascii="Calibri" w:hAnsi="Calibri" w:cs="Calibri"/>
                <w:sz w:val="22"/>
                <w:szCs w:val="22"/>
              </w:rPr>
            </w:pPr>
          </w:p>
        </w:tc>
      </w:tr>
      <w:tr w:rsidR="004D3379" w:rsidRPr="00142BE9" w14:paraId="5E93C550" w14:textId="77777777" w:rsidTr="004D3379">
        <w:trPr>
          <w:trHeight w:val="801"/>
        </w:trPr>
        <w:tc>
          <w:tcPr>
            <w:tcW w:w="2802" w:type="dxa"/>
            <w:gridSpan w:val="3"/>
            <w:vAlign w:val="center"/>
          </w:tcPr>
          <w:p w14:paraId="4893E1BE" w14:textId="77777777" w:rsidR="004D3379" w:rsidRPr="00142BE9" w:rsidRDefault="004D3379" w:rsidP="004D3379">
            <w:pPr>
              <w:rPr>
                <w:rFonts w:ascii="Calibri" w:hAnsi="Calibri" w:cs="Calibri"/>
                <w:sz w:val="22"/>
                <w:szCs w:val="22"/>
              </w:rPr>
            </w:pPr>
            <w:r>
              <w:rPr>
                <w:rFonts w:ascii="Calibri" w:hAnsi="Calibri" w:cs="Calibri"/>
                <w:sz w:val="22"/>
                <w:szCs w:val="22"/>
              </w:rPr>
              <w:t xml:space="preserve">Last Committee Meeting &amp; </w:t>
            </w:r>
            <w:r w:rsidRPr="00142BE9">
              <w:rPr>
                <w:rFonts w:ascii="Calibri" w:hAnsi="Calibri" w:cs="Calibri"/>
                <w:sz w:val="22"/>
                <w:szCs w:val="22"/>
              </w:rPr>
              <w:t>Meeting Minutes</w:t>
            </w:r>
            <w:r>
              <w:rPr>
                <w:rFonts w:ascii="Calibri" w:hAnsi="Calibri" w:cs="Calibri"/>
                <w:sz w:val="22"/>
                <w:szCs w:val="22"/>
              </w:rPr>
              <w:t xml:space="preserve"> Submitted:</w:t>
            </w:r>
          </w:p>
        </w:tc>
        <w:tc>
          <w:tcPr>
            <w:tcW w:w="2976" w:type="dxa"/>
            <w:gridSpan w:val="2"/>
            <w:vAlign w:val="center"/>
          </w:tcPr>
          <w:p w14:paraId="6C4816C1" w14:textId="77777777" w:rsidR="004D3379" w:rsidRPr="00142BE9" w:rsidRDefault="004D3379" w:rsidP="004D3379">
            <w:pPr>
              <w:rPr>
                <w:rFonts w:ascii="Calibri" w:hAnsi="Calibri" w:cs="Calibri"/>
                <w:sz w:val="22"/>
                <w:szCs w:val="22"/>
              </w:rPr>
            </w:pPr>
          </w:p>
        </w:tc>
        <w:tc>
          <w:tcPr>
            <w:tcW w:w="2268" w:type="dxa"/>
            <w:vAlign w:val="center"/>
          </w:tcPr>
          <w:p w14:paraId="249DD710" w14:textId="77777777" w:rsidR="004D3379" w:rsidRPr="00142BE9" w:rsidRDefault="004D3379" w:rsidP="004D3379">
            <w:pPr>
              <w:rPr>
                <w:rFonts w:ascii="Calibri" w:hAnsi="Calibri" w:cs="Calibri"/>
                <w:sz w:val="22"/>
                <w:szCs w:val="22"/>
              </w:rPr>
            </w:pPr>
            <w:r w:rsidRPr="00142BE9">
              <w:rPr>
                <w:rFonts w:ascii="Calibri" w:hAnsi="Calibri" w:cs="Calibri"/>
                <w:sz w:val="22"/>
                <w:szCs w:val="22"/>
              </w:rPr>
              <w:t>FGS Annual Report</w:t>
            </w:r>
          </w:p>
        </w:tc>
        <w:tc>
          <w:tcPr>
            <w:tcW w:w="2970" w:type="dxa"/>
            <w:vAlign w:val="center"/>
          </w:tcPr>
          <w:p w14:paraId="5650387C" w14:textId="77777777" w:rsidR="004D3379" w:rsidRPr="00142BE9" w:rsidRDefault="004D3379" w:rsidP="004D3379">
            <w:pPr>
              <w:rPr>
                <w:rFonts w:ascii="Calibri" w:hAnsi="Calibri" w:cs="Calibri"/>
                <w:sz w:val="22"/>
                <w:szCs w:val="22"/>
              </w:rPr>
            </w:pPr>
          </w:p>
        </w:tc>
      </w:tr>
      <w:tr w:rsidR="004D3379" w:rsidRPr="00142BE9" w14:paraId="53232C11" w14:textId="77777777" w:rsidTr="004D3379">
        <w:trPr>
          <w:trHeight w:val="801"/>
        </w:trPr>
        <w:tc>
          <w:tcPr>
            <w:tcW w:w="2802" w:type="dxa"/>
            <w:gridSpan w:val="3"/>
            <w:vAlign w:val="center"/>
          </w:tcPr>
          <w:p w14:paraId="660566DA" w14:textId="77777777" w:rsidR="004D3379" w:rsidRPr="00142BE9" w:rsidRDefault="004D3379" w:rsidP="004D3379">
            <w:pPr>
              <w:rPr>
                <w:rFonts w:ascii="Calibri" w:hAnsi="Calibri" w:cs="Calibri"/>
                <w:sz w:val="22"/>
                <w:szCs w:val="22"/>
              </w:rPr>
            </w:pPr>
            <w:r w:rsidRPr="00142BE9">
              <w:rPr>
                <w:rFonts w:ascii="Calibri" w:hAnsi="Calibri" w:cs="Calibri"/>
                <w:sz w:val="22"/>
                <w:szCs w:val="22"/>
              </w:rPr>
              <w:t>RI Day</w:t>
            </w:r>
          </w:p>
        </w:tc>
        <w:tc>
          <w:tcPr>
            <w:tcW w:w="2976" w:type="dxa"/>
            <w:gridSpan w:val="2"/>
            <w:vAlign w:val="center"/>
          </w:tcPr>
          <w:p w14:paraId="78479C66" w14:textId="77777777" w:rsidR="004D3379" w:rsidRPr="00142BE9" w:rsidRDefault="004D3379" w:rsidP="004D3379">
            <w:pPr>
              <w:rPr>
                <w:rFonts w:ascii="Calibri" w:hAnsi="Calibri" w:cs="Calibri"/>
                <w:sz w:val="22"/>
                <w:szCs w:val="22"/>
              </w:rPr>
            </w:pPr>
          </w:p>
        </w:tc>
        <w:tc>
          <w:tcPr>
            <w:tcW w:w="2268" w:type="dxa"/>
            <w:vAlign w:val="center"/>
          </w:tcPr>
          <w:p w14:paraId="6E47E1C6" w14:textId="77777777" w:rsidR="004D3379" w:rsidRPr="00142BE9" w:rsidRDefault="004D3379" w:rsidP="004D3379">
            <w:pPr>
              <w:rPr>
                <w:rFonts w:ascii="Calibri" w:hAnsi="Calibri" w:cs="Calibri"/>
                <w:sz w:val="22"/>
                <w:szCs w:val="22"/>
              </w:rPr>
            </w:pPr>
            <w:r w:rsidRPr="00142BE9">
              <w:rPr>
                <w:rFonts w:ascii="Calibri" w:hAnsi="Calibri" w:cs="Calibri"/>
                <w:sz w:val="22"/>
                <w:szCs w:val="22"/>
              </w:rPr>
              <w:t>Sex &amp; Gender Module</w:t>
            </w:r>
          </w:p>
        </w:tc>
        <w:tc>
          <w:tcPr>
            <w:tcW w:w="2970" w:type="dxa"/>
            <w:vAlign w:val="center"/>
          </w:tcPr>
          <w:p w14:paraId="56AD5859" w14:textId="77777777" w:rsidR="004D3379" w:rsidRPr="00142BE9" w:rsidRDefault="004D3379" w:rsidP="004D3379">
            <w:pPr>
              <w:rPr>
                <w:rFonts w:ascii="Calibri" w:hAnsi="Calibri" w:cs="Calibri"/>
                <w:sz w:val="22"/>
                <w:szCs w:val="22"/>
              </w:rPr>
            </w:pPr>
          </w:p>
        </w:tc>
      </w:tr>
      <w:tr w:rsidR="004D3379" w:rsidRPr="00142BE9" w14:paraId="55160CDF" w14:textId="77777777" w:rsidTr="004D3379">
        <w:trPr>
          <w:trHeight w:val="172"/>
        </w:trPr>
        <w:tc>
          <w:tcPr>
            <w:tcW w:w="2802" w:type="dxa"/>
            <w:gridSpan w:val="3"/>
            <w:vAlign w:val="center"/>
          </w:tcPr>
          <w:p w14:paraId="075E6AEF" w14:textId="77777777" w:rsidR="004D3379" w:rsidRPr="00142BE9" w:rsidRDefault="004D3379" w:rsidP="004D3379">
            <w:pPr>
              <w:rPr>
                <w:rFonts w:ascii="Calibri" w:hAnsi="Calibri" w:cs="Calibri"/>
                <w:sz w:val="22"/>
                <w:szCs w:val="22"/>
              </w:rPr>
            </w:pPr>
          </w:p>
        </w:tc>
        <w:tc>
          <w:tcPr>
            <w:tcW w:w="2976" w:type="dxa"/>
            <w:gridSpan w:val="2"/>
            <w:vAlign w:val="center"/>
          </w:tcPr>
          <w:p w14:paraId="4C3915BC" w14:textId="77777777" w:rsidR="004D3379" w:rsidRPr="00142BE9" w:rsidRDefault="004D3379" w:rsidP="004D3379">
            <w:pPr>
              <w:rPr>
                <w:rFonts w:ascii="Calibri" w:hAnsi="Calibri" w:cs="Calibri"/>
                <w:sz w:val="22"/>
                <w:szCs w:val="22"/>
              </w:rPr>
            </w:pPr>
          </w:p>
        </w:tc>
        <w:tc>
          <w:tcPr>
            <w:tcW w:w="2268" w:type="dxa"/>
            <w:vAlign w:val="center"/>
          </w:tcPr>
          <w:p w14:paraId="4503AF01" w14:textId="77777777" w:rsidR="004D3379" w:rsidRPr="00142BE9" w:rsidRDefault="004D3379" w:rsidP="004D3379">
            <w:pPr>
              <w:rPr>
                <w:rFonts w:ascii="Calibri" w:hAnsi="Calibri" w:cs="Calibri"/>
                <w:sz w:val="22"/>
                <w:szCs w:val="22"/>
              </w:rPr>
            </w:pPr>
          </w:p>
        </w:tc>
        <w:tc>
          <w:tcPr>
            <w:tcW w:w="2970" w:type="dxa"/>
            <w:vAlign w:val="center"/>
          </w:tcPr>
          <w:p w14:paraId="395D8DCF" w14:textId="77777777" w:rsidR="004D3379" w:rsidRPr="00142BE9" w:rsidRDefault="004D3379" w:rsidP="004D3379">
            <w:pPr>
              <w:rPr>
                <w:rFonts w:ascii="Calibri" w:hAnsi="Calibri" w:cs="Calibri"/>
                <w:sz w:val="22"/>
                <w:szCs w:val="22"/>
              </w:rPr>
            </w:pPr>
          </w:p>
        </w:tc>
      </w:tr>
      <w:tr w:rsidR="004D3379" w:rsidRPr="00142BE9" w14:paraId="19BE9D35" w14:textId="77777777" w:rsidTr="004D3379">
        <w:trPr>
          <w:trHeight w:val="801"/>
        </w:trPr>
        <w:tc>
          <w:tcPr>
            <w:tcW w:w="2802" w:type="dxa"/>
            <w:gridSpan w:val="3"/>
            <w:vAlign w:val="center"/>
          </w:tcPr>
          <w:p w14:paraId="49F8BC93" w14:textId="77777777" w:rsidR="004D3379" w:rsidRPr="00142BE9" w:rsidRDefault="004D3379" w:rsidP="004D3379">
            <w:pPr>
              <w:rPr>
                <w:rFonts w:ascii="Calibri" w:hAnsi="Calibri" w:cs="Calibri"/>
                <w:sz w:val="22"/>
                <w:szCs w:val="22"/>
              </w:rPr>
            </w:pPr>
            <w:r w:rsidRPr="00142BE9">
              <w:rPr>
                <w:rFonts w:ascii="Calibri" w:hAnsi="Calibri" w:cs="Calibri"/>
                <w:sz w:val="22"/>
                <w:szCs w:val="22"/>
              </w:rPr>
              <w:lastRenderedPageBreak/>
              <w:t>Supervisor Name (Print):</w:t>
            </w:r>
          </w:p>
        </w:tc>
        <w:tc>
          <w:tcPr>
            <w:tcW w:w="2976" w:type="dxa"/>
            <w:gridSpan w:val="2"/>
            <w:vAlign w:val="center"/>
          </w:tcPr>
          <w:p w14:paraId="66672D04" w14:textId="77777777" w:rsidR="004D3379" w:rsidRPr="00142BE9" w:rsidRDefault="004D3379" w:rsidP="004D3379">
            <w:pPr>
              <w:rPr>
                <w:rFonts w:ascii="Calibri" w:hAnsi="Calibri" w:cs="Calibri"/>
                <w:sz w:val="22"/>
                <w:szCs w:val="22"/>
              </w:rPr>
            </w:pPr>
          </w:p>
        </w:tc>
        <w:tc>
          <w:tcPr>
            <w:tcW w:w="2268" w:type="dxa"/>
            <w:vAlign w:val="center"/>
          </w:tcPr>
          <w:p w14:paraId="1F36D596" w14:textId="77777777" w:rsidR="004D3379" w:rsidRPr="00142BE9" w:rsidRDefault="004D3379" w:rsidP="004D3379">
            <w:pPr>
              <w:rPr>
                <w:rFonts w:ascii="Calibri" w:hAnsi="Calibri" w:cs="Calibri"/>
                <w:sz w:val="22"/>
                <w:szCs w:val="22"/>
              </w:rPr>
            </w:pPr>
            <w:r w:rsidRPr="00142BE9">
              <w:rPr>
                <w:rFonts w:ascii="Calibri" w:hAnsi="Calibri" w:cs="Calibri"/>
                <w:sz w:val="22"/>
                <w:szCs w:val="22"/>
              </w:rPr>
              <w:t>Supervisor Signature:</w:t>
            </w:r>
          </w:p>
        </w:tc>
        <w:tc>
          <w:tcPr>
            <w:tcW w:w="2970" w:type="dxa"/>
            <w:vAlign w:val="center"/>
          </w:tcPr>
          <w:p w14:paraId="15AC9AE2" w14:textId="77777777" w:rsidR="004D3379" w:rsidRPr="00142BE9" w:rsidRDefault="004D3379" w:rsidP="004D3379">
            <w:pPr>
              <w:rPr>
                <w:rFonts w:ascii="Calibri" w:hAnsi="Calibri" w:cs="Calibri"/>
                <w:sz w:val="22"/>
                <w:szCs w:val="22"/>
              </w:rPr>
            </w:pPr>
          </w:p>
        </w:tc>
      </w:tr>
      <w:bookmarkEnd w:id="2"/>
      <w:tr w:rsidR="009B46D6" w:rsidRPr="00142BE9" w14:paraId="150B96B0" w14:textId="77777777" w:rsidTr="00142BE9">
        <w:trPr>
          <w:trHeight w:val="423"/>
        </w:trPr>
        <w:tc>
          <w:tcPr>
            <w:tcW w:w="11016" w:type="dxa"/>
            <w:gridSpan w:val="7"/>
            <w:shd w:val="clear" w:color="auto" w:fill="D9E2F3"/>
            <w:vAlign w:val="center"/>
          </w:tcPr>
          <w:p w14:paraId="40A1AA35" w14:textId="77777777" w:rsidR="009B46D6" w:rsidRPr="00142BE9" w:rsidRDefault="009B46D6" w:rsidP="00142BE9">
            <w:pPr>
              <w:jc w:val="center"/>
              <w:rPr>
                <w:rFonts w:ascii="Calibri" w:hAnsi="Calibri" w:cs="Calibri"/>
                <w:b/>
                <w:bCs/>
                <w:sz w:val="28"/>
                <w:szCs w:val="28"/>
              </w:rPr>
            </w:pPr>
            <w:r w:rsidRPr="00142BE9">
              <w:rPr>
                <w:rFonts w:ascii="Calibri" w:hAnsi="Calibri" w:cs="Calibri"/>
                <w:b/>
                <w:bCs/>
                <w:sz w:val="28"/>
                <w:szCs w:val="28"/>
              </w:rPr>
              <w:t>CONFERENCE OR SCIENTIFIC MEETING SUPPORT</w:t>
            </w:r>
          </w:p>
        </w:tc>
      </w:tr>
      <w:tr w:rsidR="009B46D6" w:rsidRPr="00142BE9" w14:paraId="432DFEB9" w14:textId="77777777" w:rsidTr="00142BE9">
        <w:tc>
          <w:tcPr>
            <w:tcW w:w="11016" w:type="dxa"/>
            <w:gridSpan w:val="7"/>
          </w:tcPr>
          <w:p w14:paraId="78A092D5" w14:textId="77777777" w:rsidR="009B46D6" w:rsidRPr="00142BE9" w:rsidRDefault="009B46D6" w:rsidP="00C73EB8">
            <w:pPr>
              <w:rPr>
                <w:rFonts w:ascii="Calibri" w:hAnsi="Calibri" w:cs="Calibri"/>
                <w:sz w:val="22"/>
                <w:szCs w:val="22"/>
              </w:rPr>
            </w:pPr>
            <w:r w:rsidRPr="00142BE9">
              <w:rPr>
                <w:rFonts w:ascii="Calibri" w:hAnsi="Calibri" w:cs="Calibri"/>
                <w:sz w:val="22"/>
                <w:szCs w:val="22"/>
              </w:rPr>
              <w:t xml:space="preserve">The award amount is up $1500.  </w:t>
            </w:r>
            <w:r w:rsidRPr="00142BE9">
              <w:rPr>
                <w:rFonts w:ascii="Calibri" w:hAnsi="Calibri" w:cs="Calibri"/>
                <w:b/>
                <w:sz w:val="22"/>
                <w:szCs w:val="22"/>
              </w:rPr>
              <w:t>Please provide a breakdown of the expenses and receipts.</w:t>
            </w:r>
            <w:r w:rsidRPr="00142BE9">
              <w:rPr>
                <w:rFonts w:ascii="Calibri" w:hAnsi="Calibri" w:cs="Calibri"/>
                <w:sz w:val="22"/>
                <w:szCs w:val="22"/>
              </w:rPr>
              <w:t xml:space="preserve">  The award will be </w:t>
            </w:r>
            <w:proofErr w:type="gramStart"/>
            <w:r w:rsidRPr="00142BE9">
              <w:rPr>
                <w:rFonts w:ascii="Calibri" w:hAnsi="Calibri" w:cs="Calibri"/>
                <w:sz w:val="22"/>
                <w:szCs w:val="22"/>
              </w:rPr>
              <w:t>paid out</w:t>
            </w:r>
            <w:proofErr w:type="gramEnd"/>
            <w:r w:rsidRPr="00142BE9">
              <w:rPr>
                <w:rFonts w:ascii="Calibri" w:hAnsi="Calibri" w:cs="Calibri"/>
                <w:sz w:val="22"/>
                <w:szCs w:val="22"/>
              </w:rPr>
              <w:t xml:space="preserve"> after the conference date.</w:t>
            </w:r>
          </w:p>
        </w:tc>
      </w:tr>
      <w:tr w:rsidR="009B46D6" w:rsidRPr="00142BE9" w14:paraId="33F5B665" w14:textId="77777777" w:rsidTr="00142BE9">
        <w:tc>
          <w:tcPr>
            <w:tcW w:w="11016" w:type="dxa"/>
            <w:gridSpan w:val="7"/>
          </w:tcPr>
          <w:p w14:paraId="5691D719" w14:textId="77777777" w:rsidR="009B46D6" w:rsidRPr="00142BE9" w:rsidRDefault="009B46D6" w:rsidP="000964C5">
            <w:pPr>
              <w:rPr>
                <w:rFonts w:ascii="Calibri" w:hAnsi="Calibri" w:cs="Calibri"/>
                <w:sz w:val="16"/>
                <w:szCs w:val="16"/>
              </w:rPr>
            </w:pPr>
          </w:p>
        </w:tc>
      </w:tr>
      <w:tr w:rsidR="007B7542" w:rsidRPr="00142BE9" w14:paraId="16E4760E" w14:textId="77777777" w:rsidTr="004D3379">
        <w:trPr>
          <w:trHeight w:val="567"/>
        </w:trPr>
        <w:tc>
          <w:tcPr>
            <w:tcW w:w="2943" w:type="dxa"/>
            <w:gridSpan w:val="4"/>
            <w:vAlign w:val="center"/>
          </w:tcPr>
          <w:p w14:paraId="74631223" w14:textId="77777777" w:rsidR="007B7542" w:rsidRPr="00142BE9" w:rsidRDefault="007B7542" w:rsidP="004B0ED3">
            <w:pPr>
              <w:rPr>
                <w:rFonts w:ascii="Calibri" w:hAnsi="Calibri" w:cs="Calibri"/>
                <w:sz w:val="22"/>
                <w:szCs w:val="22"/>
              </w:rPr>
            </w:pPr>
            <w:r w:rsidRPr="00142BE9">
              <w:rPr>
                <w:rFonts w:ascii="Calibri" w:hAnsi="Calibri" w:cs="Calibri"/>
                <w:sz w:val="22"/>
                <w:szCs w:val="22"/>
              </w:rPr>
              <w:t>Conference Name:</w:t>
            </w:r>
          </w:p>
        </w:tc>
        <w:tc>
          <w:tcPr>
            <w:tcW w:w="8073" w:type="dxa"/>
            <w:gridSpan w:val="3"/>
            <w:vAlign w:val="center"/>
          </w:tcPr>
          <w:p w14:paraId="17BBB391" w14:textId="77777777" w:rsidR="007B7542" w:rsidRPr="00142BE9" w:rsidRDefault="007B7542" w:rsidP="004B0ED3">
            <w:pPr>
              <w:rPr>
                <w:rFonts w:ascii="Calibri" w:hAnsi="Calibri" w:cs="Calibri"/>
                <w:sz w:val="22"/>
                <w:szCs w:val="22"/>
              </w:rPr>
            </w:pPr>
          </w:p>
        </w:tc>
      </w:tr>
      <w:tr w:rsidR="004B0ED3" w:rsidRPr="00142BE9" w14:paraId="4EE2BFCB" w14:textId="77777777" w:rsidTr="004D3379">
        <w:trPr>
          <w:trHeight w:val="567"/>
        </w:trPr>
        <w:tc>
          <w:tcPr>
            <w:tcW w:w="2943" w:type="dxa"/>
            <w:gridSpan w:val="4"/>
            <w:vAlign w:val="center"/>
          </w:tcPr>
          <w:p w14:paraId="5591A949" w14:textId="77777777" w:rsidR="004B0ED3" w:rsidRPr="00142BE9" w:rsidRDefault="004B0ED3" w:rsidP="004B0ED3">
            <w:pPr>
              <w:rPr>
                <w:rFonts w:ascii="Calibri" w:hAnsi="Calibri" w:cs="Calibri"/>
                <w:sz w:val="22"/>
                <w:szCs w:val="22"/>
              </w:rPr>
            </w:pPr>
            <w:r w:rsidRPr="00142BE9">
              <w:rPr>
                <w:rFonts w:ascii="Calibri" w:hAnsi="Calibri" w:cs="Calibri"/>
                <w:sz w:val="22"/>
                <w:szCs w:val="22"/>
              </w:rPr>
              <w:t>Conference Location:</w:t>
            </w:r>
          </w:p>
        </w:tc>
        <w:tc>
          <w:tcPr>
            <w:tcW w:w="8073" w:type="dxa"/>
            <w:gridSpan w:val="3"/>
            <w:vAlign w:val="center"/>
          </w:tcPr>
          <w:p w14:paraId="50184A2F" w14:textId="77777777" w:rsidR="004B0ED3" w:rsidRPr="00142BE9" w:rsidRDefault="004B0ED3" w:rsidP="004B0ED3">
            <w:pPr>
              <w:rPr>
                <w:rFonts w:ascii="Calibri" w:hAnsi="Calibri" w:cs="Calibri"/>
                <w:sz w:val="22"/>
                <w:szCs w:val="22"/>
              </w:rPr>
            </w:pPr>
          </w:p>
        </w:tc>
      </w:tr>
      <w:tr w:rsidR="004B0ED3" w:rsidRPr="00142BE9" w14:paraId="3D8E2B0F" w14:textId="77777777" w:rsidTr="004D3379">
        <w:trPr>
          <w:trHeight w:val="567"/>
        </w:trPr>
        <w:tc>
          <w:tcPr>
            <w:tcW w:w="2943" w:type="dxa"/>
            <w:gridSpan w:val="4"/>
            <w:vAlign w:val="center"/>
          </w:tcPr>
          <w:p w14:paraId="6BE4BCF7" w14:textId="77777777" w:rsidR="004B0ED3" w:rsidRPr="00142BE9" w:rsidRDefault="004B0ED3" w:rsidP="004B0ED3">
            <w:pPr>
              <w:rPr>
                <w:rFonts w:ascii="Calibri" w:hAnsi="Calibri" w:cs="Calibri"/>
                <w:sz w:val="22"/>
                <w:szCs w:val="22"/>
              </w:rPr>
            </w:pPr>
            <w:r w:rsidRPr="00142BE9">
              <w:rPr>
                <w:rFonts w:ascii="Calibri" w:hAnsi="Calibri" w:cs="Calibri"/>
                <w:sz w:val="22"/>
                <w:szCs w:val="22"/>
              </w:rPr>
              <w:t>Conference Dates:</w:t>
            </w:r>
          </w:p>
        </w:tc>
        <w:tc>
          <w:tcPr>
            <w:tcW w:w="8073" w:type="dxa"/>
            <w:gridSpan w:val="3"/>
            <w:vAlign w:val="center"/>
          </w:tcPr>
          <w:p w14:paraId="413230FD" w14:textId="77777777" w:rsidR="004B0ED3" w:rsidRPr="00142BE9" w:rsidRDefault="004B0ED3" w:rsidP="004B0ED3">
            <w:pPr>
              <w:rPr>
                <w:rFonts w:ascii="Calibri" w:hAnsi="Calibri" w:cs="Calibri"/>
                <w:sz w:val="22"/>
                <w:szCs w:val="22"/>
              </w:rPr>
            </w:pPr>
          </w:p>
        </w:tc>
      </w:tr>
      <w:tr w:rsidR="004B0ED3" w:rsidRPr="00142BE9" w14:paraId="4B0DE6D4" w14:textId="77777777" w:rsidTr="004D3379">
        <w:trPr>
          <w:trHeight w:val="567"/>
        </w:trPr>
        <w:tc>
          <w:tcPr>
            <w:tcW w:w="2943" w:type="dxa"/>
            <w:gridSpan w:val="4"/>
            <w:vAlign w:val="center"/>
          </w:tcPr>
          <w:p w14:paraId="1216AD6D" w14:textId="77777777" w:rsidR="004B0ED3" w:rsidRPr="00142BE9" w:rsidRDefault="004B0ED3" w:rsidP="004B0ED3">
            <w:pPr>
              <w:rPr>
                <w:rFonts w:ascii="Calibri" w:hAnsi="Calibri" w:cs="Calibri"/>
                <w:sz w:val="22"/>
                <w:szCs w:val="22"/>
              </w:rPr>
            </w:pPr>
            <w:r w:rsidRPr="00142BE9">
              <w:rPr>
                <w:rFonts w:ascii="Calibri" w:hAnsi="Calibri" w:cs="Calibri"/>
                <w:sz w:val="22"/>
                <w:szCs w:val="22"/>
              </w:rPr>
              <w:t>Abstract Details (title, author):</w:t>
            </w:r>
          </w:p>
        </w:tc>
        <w:tc>
          <w:tcPr>
            <w:tcW w:w="8073" w:type="dxa"/>
            <w:gridSpan w:val="3"/>
            <w:vAlign w:val="center"/>
          </w:tcPr>
          <w:p w14:paraId="0B07F34F" w14:textId="77777777" w:rsidR="004B0ED3" w:rsidRPr="00142BE9" w:rsidRDefault="004B0ED3" w:rsidP="004B0ED3">
            <w:pPr>
              <w:rPr>
                <w:rFonts w:ascii="Calibri" w:hAnsi="Calibri" w:cs="Calibri"/>
                <w:sz w:val="22"/>
                <w:szCs w:val="22"/>
              </w:rPr>
            </w:pPr>
          </w:p>
        </w:tc>
      </w:tr>
      <w:tr w:rsidR="004B0ED3" w:rsidRPr="00142BE9" w14:paraId="561B043A" w14:textId="77777777" w:rsidTr="004D3379">
        <w:trPr>
          <w:trHeight w:val="567"/>
        </w:trPr>
        <w:tc>
          <w:tcPr>
            <w:tcW w:w="2943" w:type="dxa"/>
            <w:gridSpan w:val="4"/>
            <w:vAlign w:val="center"/>
          </w:tcPr>
          <w:p w14:paraId="6F5D37A4" w14:textId="77777777" w:rsidR="004B0ED3" w:rsidRPr="00142BE9" w:rsidRDefault="004B0ED3" w:rsidP="004B0ED3">
            <w:pPr>
              <w:rPr>
                <w:rFonts w:ascii="Calibri" w:hAnsi="Calibri" w:cs="Calibri"/>
                <w:sz w:val="22"/>
                <w:szCs w:val="22"/>
              </w:rPr>
            </w:pPr>
            <w:r w:rsidRPr="00142BE9">
              <w:rPr>
                <w:rFonts w:ascii="Calibri" w:hAnsi="Calibri" w:cs="Calibri"/>
                <w:sz w:val="22"/>
                <w:szCs w:val="22"/>
              </w:rPr>
              <w:t>Total Support Requested:</w:t>
            </w:r>
          </w:p>
        </w:tc>
        <w:tc>
          <w:tcPr>
            <w:tcW w:w="8073" w:type="dxa"/>
            <w:gridSpan w:val="3"/>
            <w:vAlign w:val="center"/>
          </w:tcPr>
          <w:p w14:paraId="662C8C9B" w14:textId="77777777" w:rsidR="004B0ED3" w:rsidRPr="00142BE9" w:rsidRDefault="004B0ED3" w:rsidP="004B0ED3">
            <w:pPr>
              <w:rPr>
                <w:rFonts w:ascii="Calibri" w:hAnsi="Calibri" w:cs="Calibri"/>
                <w:sz w:val="22"/>
                <w:szCs w:val="22"/>
              </w:rPr>
            </w:pPr>
          </w:p>
        </w:tc>
      </w:tr>
      <w:tr w:rsidR="004B0ED3" w:rsidRPr="00142BE9" w14:paraId="30580369" w14:textId="77777777" w:rsidTr="00142BE9">
        <w:trPr>
          <w:trHeight w:val="397"/>
        </w:trPr>
        <w:tc>
          <w:tcPr>
            <w:tcW w:w="11016" w:type="dxa"/>
            <w:gridSpan w:val="7"/>
            <w:vAlign w:val="center"/>
          </w:tcPr>
          <w:p w14:paraId="657E10D1" w14:textId="77777777" w:rsidR="004B0ED3" w:rsidRPr="00142BE9" w:rsidRDefault="004B0ED3" w:rsidP="004B0ED3">
            <w:pPr>
              <w:rPr>
                <w:rFonts w:ascii="Calibri" w:hAnsi="Calibri" w:cs="Calibri"/>
                <w:sz w:val="22"/>
                <w:szCs w:val="22"/>
              </w:rPr>
            </w:pPr>
            <w:r w:rsidRPr="00142BE9">
              <w:rPr>
                <w:rFonts w:ascii="Calibri" w:hAnsi="Calibri" w:cs="Calibri"/>
                <w:sz w:val="22"/>
                <w:szCs w:val="22"/>
              </w:rPr>
              <w:t>(Attachments: Receipts for expenses, abstract, confirmation of registration</w:t>
            </w:r>
            <w:r w:rsidR="00AB4AF6" w:rsidRPr="00142BE9">
              <w:rPr>
                <w:rFonts w:ascii="Calibri" w:hAnsi="Calibri" w:cs="Calibri"/>
                <w:sz w:val="22"/>
                <w:szCs w:val="22"/>
              </w:rPr>
              <w:t>, itemized expense form</w:t>
            </w:r>
            <w:r w:rsidRPr="00142BE9">
              <w:rPr>
                <w:rFonts w:ascii="Calibri" w:hAnsi="Calibri" w:cs="Calibri"/>
                <w:sz w:val="22"/>
                <w:szCs w:val="22"/>
              </w:rPr>
              <w:t>)</w:t>
            </w:r>
          </w:p>
        </w:tc>
      </w:tr>
      <w:tr w:rsidR="009B46D6" w:rsidRPr="00142BE9" w14:paraId="5B131E9C" w14:textId="77777777" w:rsidTr="00142BE9">
        <w:tc>
          <w:tcPr>
            <w:tcW w:w="11016" w:type="dxa"/>
            <w:gridSpan w:val="7"/>
          </w:tcPr>
          <w:p w14:paraId="3B8792AF" w14:textId="77777777" w:rsidR="009B46D6" w:rsidRPr="00142BE9" w:rsidRDefault="009B46D6" w:rsidP="000964C5">
            <w:pPr>
              <w:rPr>
                <w:rFonts w:ascii="Calibri" w:hAnsi="Calibri" w:cs="Calibri"/>
                <w:sz w:val="22"/>
                <w:szCs w:val="22"/>
              </w:rPr>
            </w:pPr>
          </w:p>
        </w:tc>
      </w:tr>
      <w:tr w:rsidR="007B7542" w:rsidRPr="00142BE9" w14:paraId="5D0A8559" w14:textId="77777777" w:rsidTr="00142BE9">
        <w:tc>
          <w:tcPr>
            <w:tcW w:w="11016" w:type="dxa"/>
            <w:gridSpan w:val="7"/>
          </w:tcPr>
          <w:p w14:paraId="078A3B1D" w14:textId="77777777" w:rsidR="007B7542" w:rsidRPr="00142BE9" w:rsidRDefault="007B7542" w:rsidP="00142BE9">
            <w:pPr>
              <w:rPr>
                <w:rFonts w:ascii="Calibri" w:hAnsi="Calibri" w:cs="Calibri"/>
                <w:b/>
                <w:bCs/>
                <w:sz w:val="22"/>
                <w:szCs w:val="22"/>
              </w:rPr>
            </w:pPr>
            <w:r w:rsidRPr="00142BE9">
              <w:rPr>
                <w:rFonts w:ascii="Calibri" w:hAnsi="Calibri" w:cs="Calibri"/>
                <w:b/>
                <w:bCs/>
                <w:sz w:val="22"/>
                <w:szCs w:val="22"/>
              </w:rPr>
              <w:t>Program Requirements Complete – Enter either yes</w:t>
            </w:r>
            <w:r w:rsidR="00AB4AF6" w:rsidRPr="00142BE9">
              <w:rPr>
                <w:rFonts w:ascii="Calibri" w:hAnsi="Calibri" w:cs="Calibri"/>
                <w:b/>
                <w:bCs/>
                <w:sz w:val="22"/>
                <w:szCs w:val="22"/>
              </w:rPr>
              <w:t>, no</w:t>
            </w:r>
            <w:r w:rsidRPr="00142BE9">
              <w:rPr>
                <w:rFonts w:ascii="Calibri" w:hAnsi="Calibri" w:cs="Calibri"/>
                <w:b/>
                <w:bCs/>
                <w:sz w:val="22"/>
                <w:szCs w:val="22"/>
              </w:rPr>
              <w:t xml:space="preserve">, or the date completed: </w:t>
            </w:r>
          </w:p>
        </w:tc>
      </w:tr>
      <w:tr w:rsidR="004B0ED3" w:rsidRPr="00142BE9" w14:paraId="06D685C4" w14:textId="77777777" w:rsidTr="004D3379">
        <w:tc>
          <w:tcPr>
            <w:tcW w:w="2943" w:type="dxa"/>
            <w:gridSpan w:val="4"/>
            <w:vAlign w:val="center"/>
          </w:tcPr>
          <w:p w14:paraId="77AAA1E9" w14:textId="77777777" w:rsidR="007B7542" w:rsidRPr="00142BE9" w:rsidRDefault="007B7542" w:rsidP="00142BE9">
            <w:pPr>
              <w:rPr>
                <w:rFonts w:ascii="Calibri" w:hAnsi="Calibri" w:cs="Calibri"/>
                <w:sz w:val="22"/>
                <w:szCs w:val="22"/>
              </w:rPr>
            </w:pPr>
            <w:r w:rsidRPr="00142BE9">
              <w:rPr>
                <w:rFonts w:ascii="Calibri" w:hAnsi="Calibri" w:cs="Calibri"/>
                <w:sz w:val="22"/>
                <w:szCs w:val="22"/>
              </w:rPr>
              <w:t>MOU Submitted</w:t>
            </w:r>
          </w:p>
        </w:tc>
        <w:tc>
          <w:tcPr>
            <w:tcW w:w="2835" w:type="dxa"/>
            <w:vAlign w:val="center"/>
          </w:tcPr>
          <w:p w14:paraId="68126E24" w14:textId="77777777" w:rsidR="007B7542" w:rsidRPr="00142BE9" w:rsidRDefault="007B7542" w:rsidP="00142BE9">
            <w:pPr>
              <w:rPr>
                <w:rFonts w:ascii="Calibri" w:hAnsi="Calibri" w:cs="Calibri"/>
                <w:sz w:val="22"/>
                <w:szCs w:val="22"/>
              </w:rPr>
            </w:pPr>
          </w:p>
        </w:tc>
        <w:tc>
          <w:tcPr>
            <w:tcW w:w="2268" w:type="dxa"/>
            <w:vAlign w:val="center"/>
          </w:tcPr>
          <w:p w14:paraId="261836B8" w14:textId="77777777" w:rsidR="007B7542" w:rsidRPr="00142BE9" w:rsidRDefault="007B7542" w:rsidP="00142BE9">
            <w:pPr>
              <w:rPr>
                <w:rFonts w:ascii="Calibri" w:hAnsi="Calibri" w:cs="Calibri"/>
                <w:sz w:val="22"/>
                <w:szCs w:val="22"/>
              </w:rPr>
            </w:pPr>
            <w:r w:rsidRPr="00142BE9">
              <w:rPr>
                <w:rFonts w:ascii="Calibri" w:hAnsi="Calibri" w:cs="Calibri"/>
                <w:sz w:val="22"/>
                <w:szCs w:val="22"/>
              </w:rPr>
              <w:t>Proposal Approved/ Candidacy Process Complete</w:t>
            </w:r>
          </w:p>
        </w:tc>
        <w:tc>
          <w:tcPr>
            <w:tcW w:w="2970" w:type="dxa"/>
            <w:vAlign w:val="center"/>
          </w:tcPr>
          <w:p w14:paraId="09F7E9F1" w14:textId="77777777" w:rsidR="007B7542" w:rsidRPr="00142BE9" w:rsidRDefault="007B7542" w:rsidP="00142BE9">
            <w:pPr>
              <w:rPr>
                <w:rFonts w:ascii="Calibri" w:hAnsi="Calibri" w:cs="Calibri"/>
                <w:sz w:val="22"/>
                <w:szCs w:val="22"/>
              </w:rPr>
            </w:pPr>
          </w:p>
        </w:tc>
      </w:tr>
      <w:tr w:rsidR="004B0ED3" w:rsidRPr="00142BE9" w14:paraId="027FA9BB" w14:textId="77777777" w:rsidTr="004D3379">
        <w:trPr>
          <w:trHeight w:val="801"/>
        </w:trPr>
        <w:tc>
          <w:tcPr>
            <w:tcW w:w="2943" w:type="dxa"/>
            <w:gridSpan w:val="4"/>
            <w:vAlign w:val="center"/>
          </w:tcPr>
          <w:p w14:paraId="6ED6610E" w14:textId="77777777" w:rsidR="007B7542" w:rsidRPr="00142BE9" w:rsidRDefault="004D3379" w:rsidP="00142BE9">
            <w:pPr>
              <w:rPr>
                <w:rFonts w:ascii="Calibri" w:hAnsi="Calibri" w:cs="Calibri"/>
                <w:sz w:val="22"/>
                <w:szCs w:val="22"/>
              </w:rPr>
            </w:pPr>
            <w:r>
              <w:rPr>
                <w:rFonts w:ascii="Calibri" w:hAnsi="Calibri" w:cs="Calibri"/>
                <w:sz w:val="22"/>
                <w:szCs w:val="22"/>
              </w:rPr>
              <w:t xml:space="preserve">Last Committee Meeting &amp; </w:t>
            </w:r>
            <w:r w:rsidR="007B7542" w:rsidRPr="00142BE9">
              <w:rPr>
                <w:rFonts w:ascii="Calibri" w:hAnsi="Calibri" w:cs="Calibri"/>
                <w:sz w:val="22"/>
                <w:szCs w:val="22"/>
              </w:rPr>
              <w:t>Meeting Minutes</w:t>
            </w:r>
            <w:r>
              <w:rPr>
                <w:rFonts w:ascii="Calibri" w:hAnsi="Calibri" w:cs="Calibri"/>
                <w:sz w:val="22"/>
                <w:szCs w:val="22"/>
              </w:rPr>
              <w:t xml:space="preserve"> Submitted:</w:t>
            </w:r>
          </w:p>
        </w:tc>
        <w:tc>
          <w:tcPr>
            <w:tcW w:w="2835" w:type="dxa"/>
            <w:vAlign w:val="center"/>
          </w:tcPr>
          <w:p w14:paraId="31564069" w14:textId="77777777" w:rsidR="007B7542" w:rsidRPr="00142BE9" w:rsidRDefault="007B7542" w:rsidP="00142BE9">
            <w:pPr>
              <w:rPr>
                <w:rFonts w:ascii="Calibri" w:hAnsi="Calibri" w:cs="Calibri"/>
                <w:sz w:val="22"/>
                <w:szCs w:val="22"/>
              </w:rPr>
            </w:pPr>
          </w:p>
        </w:tc>
        <w:tc>
          <w:tcPr>
            <w:tcW w:w="2268" w:type="dxa"/>
            <w:vAlign w:val="center"/>
          </w:tcPr>
          <w:p w14:paraId="54F1CC64" w14:textId="77777777" w:rsidR="007B7542" w:rsidRPr="00142BE9" w:rsidRDefault="007B7542" w:rsidP="00142BE9">
            <w:pPr>
              <w:rPr>
                <w:rFonts w:ascii="Calibri" w:hAnsi="Calibri" w:cs="Calibri"/>
                <w:sz w:val="22"/>
                <w:szCs w:val="22"/>
              </w:rPr>
            </w:pPr>
            <w:r w:rsidRPr="00142BE9">
              <w:rPr>
                <w:rFonts w:ascii="Calibri" w:hAnsi="Calibri" w:cs="Calibri"/>
                <w:sz w:val="22"/>
                <w:szCs w:val="22"/>
              </w:rPr>
              <w:t>FGS Annual Report</w:t>
            </w:r>
          </w:p>
        </w:tc>
        <w:tc>
          <w:tcPr>
            <w:tcW w:w="2970" w:type="dxa"/>
            <w:vAlign w:val="center"/>
          </w:tcPr>
          <w:p w14:paraId="5B3B06C5" w14:textId="77777777" w:rsidR="007B7542" w:rsidRPr="00142BE9" w:rsidRDefault="007B7542" w:rsidP="00142BE9">
            <w:pPr>
              <w:rPr>
                <w:rFonts w:ascii="Calibri" w:hAnsi="Calibri" w:cs="Calibri"/>
                <w:sz w:val="22"/>
                <w:szCs w:val="22"/>
              </w:rPr>
            </w:pPr>
          </w:p>
        </w:tc>
      </w:tr>
      <w:tr w:rsidR="004B0ED3" w:rsidRPr="00142BE9" w14:paraId="036A055C" w14:textId="77777777" w:rsidTr="004D3379">
        <w:trPr>
          <w:trHeight w:val="801"/>
        </w:trPr>
        <w:tc>
          <w:tcPr>
            <w:tcW w:w="2943" w:type="dxa"/>
            <w:gridSpan w:val="4"/>
            <w:tcBorders>
              <w:bottom w:val="single" w:sz="4" w:space="0" w:color="auto"/>
            </w:tcBorders>
            <w:vAlign w:val="center"/>
          </w:tcPr>
          <w:p w14:paraId="769F2F91" w14:textId="77777777" w:rsidR="007B7542" w:rsidRPr="00142BE9" w:rsidRDefault="007B7542" w:rsidP="00142BE9">
            <w:pPr>
              <w:rPr>
                <w:rFonts w:ascii="Calibri" w:hAnsi="Calibri" w:cs="Calibri"/>
                <w:sz w:val="22"/>
                <w:szCs w:val="22"/>
              </w:rPr>
            </w:pPr>
            <w:r w:rsidRPr="00142BE9">
              <w:rPr>
                <w:rFonts w:ascii="Calibri" w:hAnsi="Calibri" w:cs="Calibri"/>
                <w:sz w:val="22"/>
                <w:szCs w:val="22"/>
              </w:rPr>
              <w:t>RI Day</w:t>
            </w:r>
          </w:p>
        </w:tc>
        <w:tc>
          <w:tcPr>
            <w:tcW w:w="2835" w:type="dxa"/>
            <w:tcBorders>
              <w:bottom w:val="single" w:sz="4" w:space="0" w:color="auto"/>
            </w:tcBorders>
            <w:vAlign w:val="center"/>
          </w:tcPr>
          <w:p w14:paraId="53F0B634" w14:textId="77777777" w:rsidR="007B7542" w:rsidRPr="00142BE9" w:rsidRDefault="007B7542" w:rsidP="00142BE9">
            <w:pPr>
              <w:rPr>
                <w:rFonts w:ascii="Calibri" w:hAnsi="Calibri" w:cs="Calibri"/>
                <w:sz w:val="22"/>
                <w:szCs w:val="22"/>
              </w:rPr>
            </w:pPr>
          </w:p>
        </w:tc>
        <w:tc>
          <w:tcPr>
            <w:tcW w:w="2268" w:type="dxa"/>
            <w:tcBorders>
              <w:bottom w:val="single" w:sz="4" w:space="0" w:color="auto"/>
            </w:tcBorders>
            <w:vAlign w:val="center"/>
          </w:tcPr>
          <w:p w14:paraId="548AC247" w14:textId="77777777" w:rsidR="007B7542" w:rsidRPr="00142BE9" w:rsidRDefault="007B7542" w:rsidP="00142BE9">
            <w:pPr>
              <w:rPr>
                <w:rFonts w:ascii="Calibri" w:hAnsi="Calibri" w:cs="Calibri"/>
                <w:sz w:val="22"/>
                <w:szCs w:val="22"/>
              </w:rPr>
            </w:pPr>
            <w:r w:rsidRPr="00142BE9">
              <w:rPr>
                <w:rFonts w:ascii="Calibri" w:hAnsi="Calibri" w:cs="Calibri"/>
                <w:sz w:val="22"/>
                <w:szCs w:val="22"/>
              </w:rPr>
              <w:t>Sex &amp; Gender Module</w:t>
            </w:r>
          </w:p>
        </w:tc>
        <w:tc>
          <w:tcPr>
            <w:tcW w:w="2970" w:type="dxa"/>
            <w:tcBorders>
              <w:bottom w:val="single" w:sz="4" w:space="0" w:color="auto"/>
            </w:tcBorders>
            <w:vAlign w:val="center"/>
          </w:tcPr>
          <w:p w14:paraId="6A4C1261" w14:textId="77777777" w:rsidR="007B7542" w:rsidRPr="00142BE9" w:rsidRDefault="007B7542" w:rsidP="00142BE9">
            <w:pPr>
              <w:rPr>
                <w:rFonts w:ascii="Calibri" w:hAnsi="Calibri" w:cs="Calibri"/>
                <w:sz w:val="22"/>
                <w:szCs w:val="22"/>
              </w:rPr>
            </w:pPr>
          </w:p>
        </w:tc>
      </w:tr>
      <w:tr w:rsidR="007B7542" w:rsidRPr="00142BE9" w14:paraId="298BCE35" w14:textId="77777777" w:rsidTr="004D3379">
        <w:trPr>
          <w:trHeight w:val="172"/>
        </w:trPr>
        <w:tc>
          <w:tcPr>
            <w:tcW w:w="2943" w:type="dxa"/>
            <w:gridSpan w:val="4"/>
            <w:tcBorders>
              <w:left w:val="nil"/>
              <w:right w:val="nil"/>
            </w:tcBorders>
            <w:vAlign w:val="center"/>
          </w:tcPr>
          <w:p w14:paraId="155C400A" w14:textId="77777777" w:rsidR="007B7542" w:rsidRPr="00142BE9" w:rsidRDefault="007B7542" w:rsidP="00142BE9">
            <w:pPr>
              <w:rPr>
                <w:rFonts w:ascii="Calibri" w:hAnsi="Calibri" w:cs="Calibri"/>
                <w:sz w:val="22"/>
                <w:szCs w:val="22"/>
              </w:rPr>
            </w:pPr>
          </w:p>
        </w:tc>
        <w:tc>
          <w:tcPr>
            <w:tcW w:w="2835" w:type="dxa"/>
            <w:tcBorders>
              <w:left w:val="nil"/>
              <w:right w:val="nil"/>
            </w:tcBorders>
            <w:vAlign w:val="center"/>
          </w:tcPr>
          <w:p w14:paraId="0F117A28" w14:textId="77777777" w:rsidR="007B7542" w:rsidRPr="00142BE9" w:rsidRDefault="007B7542" w:rsidP="00142BE9">
            <w:pPr>
              <w:rPr>
                <w:rFonts w:ascii="Calibri" w:hAnsi="Calibri" w:cs="Calibri"/>
                <w:sz w:val="22"/>
                <w:szCs w:val="22"/>
              </w:rPr>
            </w:pPr>
          </w:p>
        </w:tc>
        <w:tc>
          <w:tcPr>
            <w:tcW w:w="2268" w:type="dxa"/>
            <w:tcBorders>
              <w:left w:val="nil"/>
              <w:right w:val="nil"/>
            </w:tcBorders>
            <w:vAlign w:val="center"/>
          </w:tcPr>
          <w:p w14:paraId="2C87FEB0" w14:textId="77777777" w:rsidR="007B7542" w:rsidRPr="00142BE9" w:rsidRDefault="007B7542" w:rsidP="00142BE9">
            <w:pPr>
              <w:rPr>
                <w:rFonts w:ascii="Calibri" w:hAnsi="Calibri" w:cs="Calibri"/>
                <w:sz w:val="22"/>
                <w:szCs w:val="22"/>
              </w:rPr>
            </w:pPr>
          </w:p>
        </w:tc>
        <w:tc>
          <w:tcPr>
            <w:tcW w:w="2970" w:type="dxa"/>
            <w:tcBorders>
              <w:left w:val="nil"/>
              <w:right w:val="nil"/>
            </w:tcBorders>
            <w:vAlign w:val="center"/>
          </w:tcPr>
          <w:p w14:paraId="78427B94" w14:textId="77777777" w:rsidR="007B7542" w:rsidRPr="00142BE9" w:rsidRDefault="007B7542" w:rsidP="00142BE9">
            <w:pPr>
              <w:rPr>
                <w:rFonts w:ascii="Calibri" w:hAnsi="Calibri" w:cs="Calibri"/>
                <w:sz w:val="22"/>
                <w:szCs w:val="22"/>
              </w:rPr>
            </w:pPr>
          </w:p>
        </w:tc>
      </w:tr>
      <w:tr w:rsidR="007B7542" w:rsidRPr="00142BE9" w14:paraId="65CAACB2" w14:textId="77777777" w:rsidTr="004D3379">
        <w:trPr>
          <w:trHeight w:val="801"/>
        </w:trPr>
        <w:tc>
          <w:tcPr>
            <w:tcW w:w="2518" w:type="dxa"/>
            <w:gridSpan w:val="2"/>
            <w:vAlign w:val="center"/>
          </w:tcPr>
          <w:p w14:paraId="7372A164" w14:textId="77777777" w:rsidR="007B7542" w:rsidRPr="00142BE9" w:rsidRDefault="007B7542" w:rsidP="00142BE9">
            <w:pPr>
              <w:rPr>
                <w:rFonts w:ascii="Calibri" w:hAnsi="Calibri" w:cs="Calibri"/>
                <w:sz w:val="22"/>
                <w:szCs w:val="22"/>
              </w:rPr>
            </w:pPr>
            <w:r w:rsidRPr="00142BE9">
              <w:rPr>
                <w:rFonts w:ascii="Calibri" w:hAnsi="Calibri" w:cs="Calibri"/>
                <w:sz w:val="22"/>
                <w:szCs w:val="22"/>
              </w:rPr>
              <w:t>Supervisor Name (Print):</w:t>
            </w:r>
          </w:p>
        </w:tc>
        <w:tc>
          <w:tcPr>
            <w:tcW w:w="3260" w:type="dxa"/>
            <w:gridSpan w:val="3"/>
            <w:vAlign w:val="center"/>
          </w:tcPr>
          <w:p w14:paraId="0FA666E0" w14:textId="77777777" w:rsidR="007B7542" w:rsidRPr="00142BE9" w:rsidRDefault="007B7542" w:rsidP="00142BE9">
            <w:pPr>
              <w:rPr>
                <w:rFonts w:ascii="Calibri" w:hAnsi="Calibri" w:cs="Calibri"/>
                <w:sz w:val="22"/>
                <w:szCs w:val="22"/>
              </w:rPr>
            </w:pPr>
          </w:p>
        </w:tc>
        <w:tc>
          <w:tcPr>
            <w:tcW w:w="2268" w:type="dxa"/>
            <w:vAlign w:val="center"/>
          </w:tcPr>
          <w:p w14:paraId="7DC5686D" w14:textId="77777777" w:rsidR="007B7542" w:rsidRPr="00142BE9" w:rsidRDefault="007B7542" w:rsidP="00142BE9">
            <w:pPr>
              <w:rPr>
                <w:rFonts w:ascii="Calibri" w:hAnsi="Calibri" w:cs="Calibri"/>
                <w:sz w:val="22"/>
                <w:szCs w:val="22"/>
              </w:rPr>
            </w:pPr>
            <w:r w:rsidRPr="00142BE9">
              <w:rPr>
                <w:rFonts w:ascii="Calibri" w:hAnsi="Calibri" w:cs="Calibri"/>
                <w:sz w:val="22"/>
                <w:szCs w:val="22"/>
              </w:rPr>
              <w:t>Supervisor Signature:</w:t>
            </w:r>
          </w:p>
        </w:tc>
        <w:tc>
          <w:tcPr>
            <w:tcW w:w="2970" w:type="dxa"/>
            <w:vAlign w:val="center"/>
          </w:tcPr>
          <w:p w14:paraId="194421A0" w14:textId="77777777" w:rsidR="007B7542" w:rsidRPr="00142BE9" w:rsidRDefault="007B7542" w:rsidP="00142BE9">
            <w:pPr>
              <w:rPr>
                <w:rFonts w:ascii="Calibri" w:hAnsi="Calibri" w:cs="Calibri"/>
                <w:sz w:val="22"/>
                <w:szCs w:val="22"/>
              </w:rPr>
            </w:pPr>
          </w:p>
        </w:tc>
      </w:tr>
    </w:tbl>
    <w:p w14:paraId="2B5023FF" w14:textId="77777777" w:rsidR="009B46D6" w:rsidRPr="00142BE9" w:rsidRDefault="009B46D6" w:rsidP="000964C5">
      <w:pPr>
        <w:rPr>
          <w:rFonts w:ascii="Calibri" w:hAnsi="Calibri" w:cs="Calibri"/>
          <w:sz w:val="22"/>
          <w:szCs w:val="22"/>
        </w:rPr>
      </w:pPr>
    </w:p>
    <w:p w14:paraId="3C81C6BA" w14:textId="77777777" w:rsidR="00FE2660" w:rsidRPr="00142BE9" w:rsidRDefault="00FE2660" w:rsidP="000964C5">
      <w:pPr>
        <w:pBdr>
          <w:bottom w:val="single" w:sz="4" w:space="1" w:color="auto"/>
        </w:pBdr>
        <w:rPr>
          <w:rFonts w:ascii="Calibri" w:hAnsi="Calibri" w:cs="Calibri"/>
          <w:sz w:val="22"/>
          <w:szCs w:val="22"/>
        </w:rPr>
      </w:pPr>
    </w:p>
    <w:p w14:paraId="59B1A649" w14:textId="77777777" w:rsidR="000049C1" w:rsidRPr="00142BE9" w:rsidRDefault="00220900" w:rsidP="000964C5">
      <w:pPr>
        <w:pBdr>
          <w:bottom w:val="single" w:sz="4" w:space="1" w:color="auto"/>
        </w:pBdr>
        <w:rPr>
          <w:rFonts w:ascii="Calibri" w:hAnsi="Calibri" w:cs="Calibri"/>
          <w:sz w:val="22"/>
          <w:szCs w:val="22"/>
        </w:rPr>
      </w:pPr>
      <w:r w:rsidRPr="00142BE9">
        <w:rPr>
          <w:rFonts w:ascii="Calibri" w:hAnsi="Calibri" w:cs="Calibri"/>
          <w:sz w:val="22"/>
          <w:szCs w:val="22"/>
        </w:rPr>
        <w:t>Student’s Signature:</w:t>
      </w:r>
      <w:r w:rsidRPr="00142BE9">
        <w:rPr>
          <w:rFonts w:ascii="Calibri" w:hAnsi="Calibri" w:cs="Calibri"/>
          <w:sz w:val="22"/>
          <w:szCs w:val="22"/>
        </w:rPr>
        <w:tab/>
      </w:r>
      <w:r w:rsidRPr="00142BE9">
        <w:rPr>
          <w:rFonts w:ascii="Calibri" w:hAnsi="Calibri" w:cs="Calibri"/>
          <w:sz w:val="22"/>
          <w:szCs w:val="22"/>
        </w:rPr>
        <w:tab/>
      </w:r>
      <w:r w:rsidRPr="00142BE9">
        <w:rPr>
          <w:rFonts w:ascii="Calibri" w:hAnsi="Calibri" w:cs="Calibri"/>
          <w:sz w:val="22"/>
          <w:szCs w:val="22"/>
        </w:rPr>
        <w:tab/>
      </w:r>
      <w:r w:rsidRPr="00142BE9">
        <w:rPr>
          <w:rFonts w:ascii="Calibri" w:hAnsi="Calibri" w:cs="Calibri"/>
          <w:sz w:val="22"/>
          <w:szCs w:val="22"/>
        </w:rPr>
        <w:tab/>
      </w:r>
      <w:r w:rsidRPr="00142BE9">
        <w:rPr>
          <w:rFonts w:ascii="Calibri" w:hAnsi="Calibri" w:cs="Calibri"/>
          <w:sz w:val="22"/>
          <w:szCs w:val="22"/>
        </w:rPr>
        <w:tab/>
      </w:r>
      <w:r w:rsidRPr="00142BE9">
        <w:rPr>
          <w:rFonts w:ascii="Calibri" w:hAnsi="Calibri" w:cs="Calibri"/>
          <w:sz w:val="22"/>
          <w:szCs w:val="22"/>
        </w:rPr>
        <w:tab/>
      </w:r>
      <w:r w:rsidRPr="00142BE9">
        <w:rPr>
          <w:rFonts w:ascii="Calibri" w:hAnsi="Calibri" w:cs="Calibri"/>
          <w:sz w:val="22"/>
          <w:szCs w:val="22"/>
        </w:rPr>
        <w:tab/>
        <w:t>Date:</w:t>
      </w:r>
    </w:p>
    <w:p w14:paraId="0F451AC2" w14:textId="77777777" w:rsidR="000049C1" w:rsidRPr="00142BE9" w:rsidRDefault="000049C1">
      <w:pPr>
        <w:rPr>
          <w:rFonts w:ascii="Calibri" w:hAnsi="Calibri" w:cs="Calibri"/>
          <w:sz w:val="22"/>
          <w:szCs w:val="22"/>
        </w:rPr>
      </w:pPr>
    </w:p>
    <w:p w14:paraId="69204EF4" w14:textId="77777777" w:rsidR="008976E9" w:rsidRPr="00142BE9" w:rsidRDefault="008976E9">
      <w:pPr>
        <w:rPr>
          <w:rFonts w:ascii="Calibri" w:hAnsi="Calibri" w:cs="Calibri"/>
          <w:sz w:val="22"/>
          <w:szCs w:val="22"/>
        </w:rPr>
      </w:pPr>
    </w:p>
    <w:p w14:paraId="1781D59D" w14:textId="77777777" w:rsidR="008976E9" w:rsidRPr="00142BE9" w:rsidRDefault="008976E9">
      <w:pPr>
        <w:rPr>
          <w:rFonts w:ascii="Calibri" w:hAnsi="Calibri" w:cs="Calibri"/>
          <w:sz w:val="22"/>
          <w:szCs w:val="22"/>
        </w:rPr>
      </w:pPr>
    </w:p>
    <w:p w14:paraId="6AEC9BE2" w14:textId="77777777" w:rsidR="001777F1" w:rsidRPr="00142BE9" w:rsidRDefault="00220900" w:rsidP="004D3379">
      <w:pPr>
        <w:tabs>
          <w:tab w:val="right" w:pos="0"/>
          <w:tab w:val="left" w:pos="7797"/>
          <w:tab w:val="right" w:pos="10773"/>
        </w:tabs>
        <w:rPr>
          <w:rFonts w:ascii="Calibri" w:hAnsi="Calibri" w:cs="Calibri"/>
          <w:sz w:val="22"/>
          <w:szCs w:val="22"/>
          <w:u w:val="single"/>
        </w:rPr>
      </w:pPr>
      <w:r w:rsidRPr="00142BE9">
        <w:rPr>
          <w:rFonts w:ascii="Calibri" w:hAnsi="Calibri" w:cs="Calibri"/>
          <w:sz w:val="22"/>
          <w:szCs w:val="22"/>
          <w:u w:val="single"/>
        </w:rPr>
        <w:t>Program Director’s Approval:</w:t>
      </w:r>
      <w:r w:rsidRPr="00142BE9">
        <w:rPr>
          <w:rFonts w:ascii="Calibri" w:hAnsi="Calibri" w:cs="Calibri"/>
          <w:sz w:val="22"/>
          <w:szCs w:val="22"/>
          <w:u w:val="single"/>
        </w:rPr>
        <w:tab/>
        <w:t>Date:</w:t>
      </w:r>
      <w:r w:rsidR="001777F1" w:rsidRPr="00142BE9">
        <w:rPr>
          <w:rFonts w:ascii="Calibri" w:hAnsi="Calibri" w:cs="Calibri"/>
          <w:sz w:val="22"/>
          <w:szCs w:val="22"/>
          <w:u w:val="single"/>
        </w:rPr>
        <w:tab/>
      </w:r>
    </w:p>
    <w:p w14:paraId="1225219E" w14:textId="77777777" w:rsidR="001777F1" w:rsidRPr="00142BE9" w:rsidRDefault="001777F1" w:rsidP="004B0ED3">
      <w:pPr>
        <w:rPr>
          <w:rFonts w:ascii="Calibri" w:hAnsi="Calibri" w:cs="Calibri"/>
          <w:sz w:val="22"/>
          <w:szCs w:val="22"/>
        </w:rPr>
      </w:pPr>
    </w:p>
    <w:p w14:paraId="35876F42" w14:textId="77777777" w:rsidR="001777F1" w:rsidRPr="00142BE9" w:rsidRDefault="001777F1" w:rsidP="001777F1">
      <w:pPr>
        <w:rPr>
          <w:rFonts w:ascii="Calibri" w:hAnsi="Calibri" w:cs="Calibri"/>
          <w:sz w:val="22"/>
          <w:szCs w:val="22"/>
        </w:rPr>
      </w:pPr>
    </w:p>
    <w:p w14:paraId="27C40E0C" w14:textId="77777777" w:rsidR="001777F1" w:rsidRPr="00142BE9" w:rsidRDefault="004B0ED3" w:rsidP="001777F1">
      <w:pPr>
        <w:rPr>
          <w:rFonts w:ascii="Calibri" w:hAnsi="Calibri" w:cs="Calibri"/>
          <w:b/>
          <w:bCs/>
          <w:sz w:val="32"/>
          <w:szCs w:val="32"/>
        </w:rPr>
      </w:pPr>
      <w:r w:rsidRPr="00142BE9">
        <w:rPr>
          <w:rFonts w:ascii="Calibri" w:hAnsi="Calibri" w:cs="Calibri"/>
          <w:sz w:val="22"/>
          <w:szCs w:val="22"/>
        </w:rPr>
        <w:br w:type="page"/>
      </w:r>
      <w:r w:rsidR="00AB4AF6" w:rsidRPr="00142BE9">
        <w:rPr>
          <w:rFonts w:ascii="Calibri" w:hAnsi="Calibri" w:cs="Calibri"/>
          <w:b/>
          <w:bCs/>
          <w:sz w:val="32"/>
          <w:szCs w:val="32"/>
        </w:rPr>
        <w:lastRenderedPageBreak/>
        <w:t xml:space="preserve">Itemized </w:t>
      </w:r>
      <w:r w:rsidR="001777F1" w:rsidRPr="00142BE9">
        <w:rPr>
          <w:rFonts w:ascii="Calibri" w:hAnsi="Calibri" w:cs="Calibri"/>
          <w:b/>
          <w:bCs/>
          <w:sz w:val="32"/>
          <w:szCs w:val="32"/>
        </w:rPr>
        <w:t xml:space="preserve">Expense </w:t>
      </w:r>
      <w:r w:rsidR="00AB4AF6" w:rsidRPr="00142BE9">
        <w:rPr>
          <w:rFonts w:ascii="Calibri" w:hAnsi="Calibri" w:cs="Calibri"/>
          <w:b/>
          <w:bCs/>
          <w:sz w:val="32"/>
          <w:szCs w:val="32"/>
        </w:rPr>
        <w:t>Form</w:t>
      </w:r>
      <w:r w:rsidR="001777F1" w:rsidRPr="00142BE9">
        <w:rPr>
          <w:rFonts w:ascii="Calibri" w:hAnsi="Calibri" w:cs="Calibri"/>
          <w:b/>
          <w:bCs/>
          <w:sz w:val="32"/>
          <w:szCs w:val="32"/>
        </w:rPr>
        <w:t xml:space="preserve"> Template:</w:t>
      </w:r>
    </w:p>
    <w:p w14:paraId="275B9862" w14:textId="77777777" w:rsidR="001777F1" w:rsidRPr="00142BE9" w:rsidRDefault="001777F1" w:rsidP="001777F1">
      <w:pPr>
        <w:rPr>
          <w:rFonts w:ascii="Calibri" w:hAnsi="Calibri" w:cs="Calibri"/>
          <w:sz w:val="22"/>
          <w:szCs w:val="22"/>
        </w:rPr>
      </w:pPr>
    </w:p>
    <w:tbl>
      <w:tblPr>
        <w:tblW w:w="11040" w:type="dxa"/>
        <w:tblInd w:w="108" w:type="dxa"/>
        <w:tblLook w:val="04A0" w:firstRow="1" w:lastRow="0" w:firstColumn="1" w:lastColumn="0" w:noHBand="0" w:noVBand="1"/>
      </w:tblPr>
      <w:tblGrid>
        <w:gridCol w:w="6800"/>
        <w:gridCol w:w="1560"/>
        <w:gridCol w:w="960"/>
        <w:gridCol w:w="1720"/>
      </w:tblGrid>
      <w:tr w:rsidR="001777F1" w:rsidRPr="00142BE9" w14:paraId="488100B4" w14:textId="77777777" w:rsidTr="001777F1">
        <w:trPr>
          <w:trHeight w:val="300"/>
        </w:trPr>
        <w:tc>
          <w:tcPr>
            <w:tcW w:w="6800" w:type="dxa"/>
            <w:tcBorders>
              <w:top w:val="nil"/>
              <w:left w:val="nil"/>
              <w:bottom w:val="nil"/>
              <w:right w:val="nil"/>
            </w:tcBorders>
            <w:noWrap/>
            <w:vAlign w:val="bottom"/>
            <w:hideMark/>
          </w:tcPr>
          <w:p w14:paraId="7FF1C003" w14:textId="77777777" w:rsidR="001777F1" w:rsidRPr="00142BE9" w:rsidRDefault="001777F1">
            <w:pPr>
              <w:rPr>
                <w:rFonts w:ascii="Calibri" w:hAnsi="Calibri" w:cs="Calibri"/>
                <w:b/>
                <w:bCs/>
                <w:color w:val="000000"/>
                <w:sz w:val="22"/>
                <w:szCs w:val="22"/>
                <w:lang w:val="en-CA" w:eastAsia="en-CA"/>
              </w:rPr>
            </w:pPr>
            <w:r w:rsidRPr="00142BE9">
              <w:rPr>
                <w:rFonts w:ascii="Calibri" w:hAnsi="Calibri" w:cs="Calibri"/>
                <w:b/>
                <w:bCs/>
                <w:color w:val="000000"/>
                <w:sz w:val="22"/>
                <w:szCs w:val="22"/>
              </w:rPr>
              <w:t>Itemized Expenses for Travel Awards</w:t>
            </w:r>
          </w:p>
        </w:tc>
        <w:tc>
          <w:tcPr>
            <w:tcW w:w="1560" w:type="dxa"/>
            <w:tcBorders>
              <w:top w:val="nil"/>
              <w:left w:val="nil"/>
              <w:bottom w:val="nil"/>
              <w:right w:val="nil"/>
            </w:tcBorders>
            <w:noWrap/>
            <w:vAlign w:val="bottom"/>
            <w:hideMark/>
          </w:tcPr>
          <w:p w14:paraId="7860402D" w14:textId="77777777" w:rsidR="001777F1" w:rsidRPr="00142BE9" w:rsidRDefault="001777F1">
            <w:pPr>
              <w:rPr>
                <w:rFonts w:ascii="Calibri" w:hAnsi="Calibri" w:cs="Calibri"/>
                <w:b/>
                <w:bCs/>
                <w:color w:val="000000"/>
                <w:sz w:val="22"/>
                <w:szCs w:val="22"/>
              </w:rPr>
            </w:pPr>
          </w:p>
        </w:tc>
        <w:tc>
          <w:tcPr>
            <w:tcW w:w="960" w:type="dxa"/>
            <w:tcBorders>
              <w:top w:val="nil"/>
              <w:left w:val="nil"/>
              <w:bottom w:val="nil"/>
              <w:right w:val="nil"/>
            </w:tcBorders>
            <w:noWrap/>
            <w:vAlign w:val="bottom"/>
            <w:hideMark/>
          </w:tcPr>
          <w:p w14:paraId="1F8AFFC0" w14:textId="77777777" w:rsidR="001777F1" w:rsidRPr="00142BE9" w:rsidRDefault="001777F1">
            <w:pPr>
              <w:rPr>
                <w:rFonts w:ascii="Calibri" w:hAnsi="Calibri" w:cs="Calibri"/>
                <w:sz w:val="22"/>
                <w:szCs w:val="22"/>
              </w:rPr>
            </w:pPr>
          </w:p>
        </w:tc>
        <w:tc>
          <w:tcPr>
            <w:tcW w:w="1720" w:type="dxa"/>
            <w:tcBorders>
              <w:top w:val="nil"/>
              <w:left w:val="nil"/>
              <w:bottom w:val="nil"/>
              <w:right w:val="nil"/>
            </w:tcBorders>
            <w:noWrap/>
            <w:vAlign w:val="bottom"/>
            <w:hideMark/>
          </w:tcPr>
          <w:p w14:paraId="328236E7" w14:textId="77777777" w:rsidR="001777F1" w:rsidRPr="00142BE9" w:rsidRDefault="001777F1">
            <w:pPr>
              <w:rPr>
                <w:rFonts w:ascii="Calibri" w:hAnsi="Calibri" w:cs="Calibri"/>
                <w:sz w:val="22"/>
                <w:szCs w:val="22"/>
              </w:rPr>
            </w:pPr>
          </w:p>
        </w:tc>
      </w:tr>
      <w:tr w:rsidR="004D3379" w:rsidRPr="00142BE9" w14:paraId="0AB2A0EC" w14:textId="77777777" w:rsidTr="0004117F">
        <w:trPr>
          <w:trHeight w:val="300"/>
        </w:trPr>
        <w:tc>
          <w:tcPr>
            <w:tcW w:w="11040" w:type="dxa"/>
            <w:gridSpan w:val="4"/>
            <w:tcBorders>
              <w:top w:val="nil"/>
              <w:left w:val="nil"/>
              <w:bottom w:val="nil"/>
              <w:right w:val="nil"/>
            </w:tcBorders>
            <w:noWrap/>
            <w:vAlign w:val="bottom"/>
            <w:hideMark/>
          </w:tcPr>
          <w:p w14:paraId="1804C97E" w14:textId="77777777" w:rsidR="004D3379" w:rsidRPr="00142BE9" w:rsidRDefault="004D3379">
            <w:pPr>
              <w:rPr>
                <w:rFonts w:ascii="Calibri" w:hAnsi="Calibri" w:cs="Calibri"/>
                <w:sz w:val="22"/>
                <w:szCs w:val="22"/>
              </w:rPr>
            </w:pPr>
            <w:r w:rsidRPr="00142BE9">
              <w:rPr>
                <w:rFonts w:ascii="Calibri" w:hAnsi="Calibri" w:cs="Calibri"/>
                <w:color w:val="000000"/>
                <w:sz w:val="22"/>
                <w:szCs w:val="22"/>
              </w:rPr>
              <w:t xml:space="preserve">Student's name: </w:t>
            </w:r>
          </w:p>
        </w:tc>
      </w:tr>
      <w:tr w:rsidR="004D3379" w:rsidRPr="00142BE9" w14:paraId="442BB965" w14:textId="77777777" w:rsidTr="0004117F">
        <w:trPr>
          <w:trHeight w:val="300"/>
        </w:trPr>
        <w:tc>
          <w:tcPr>
            <w:tcW w:w="11040" w:type="dxa"/>
            <w:gridSpan w:val="4"/>
            <w:tcBorders>
              <w:top w:val="nil"/>
              <w:left w:val="nil"/>
              <w:bottom w:val="nil"/>
              <w:right w:val="nil"/>
            </w:tcBorders>
            <w:noWrap/>
            <w:vAlign w:val="bottom"/>
            <w:hideMark/>
          </w:tcPr>
          <w:p w14:paraId="01D42F6A" w14:textId="77777777" w:rsidR="004D3379" w:rsidRPr="00142BE9" w:rsidRDefault="004D3379">
            <w:pPr>
              <w:rPr>
                <w:rFonts w:ascii="Calibri" w:hAnsi="Calibri" w:cs="Calibri"/>
                <w:sz w:val="22"/>
                <w:szCs w:val="22"/>
              </w:rPr>
            </w:pPr>
            <w:r w:rsidRPr="00142BE9">
              <w:rPr>
                <w:rFonts w:ascii="Calibri" w:hAnsi="Calibri" w:cs="Calibri"/>
                <w:color w:val="000000"/>
                <w:sz w:val="22"/>
                <w:szCs w:val="22"/>
              </w:rPr>
              <w:t xml:space="preserve">Conference Name: </w:t>
            </w:r>
          </w:p>
        </w:tc>
      </w:tr>
      <w:tr w:rsidR="004D3379" w:rsidRPr="00142BE9" w14:paraId="6E1EF3CA" w14:textId="77777777" w:rsidTr="0004117F">
        <w:trPr>
          <w:trHeight w:val="300"/>
        </w:trPr>
        <w:tc>
          <w:tcPr>
            <w:tcW w:w="11040" w:type="dxa"/>
            <w:gridSpan w:val="4"/>
            <w:tcBorders>
              <w:top w:val="nil"/>
              <w:left w:val="nil"/>
              <w:bottom w:val="nil"/>
              <w:right w:val="nil"/>
            </w:tcBorders>
            <w:noWrap/>
            <w:vAlign w:val="bottom"/>
            <w:hideMark/>
          </w:tcPr>
          <w:p w14:paraId="5C7420E6" w14:textId="77777777" w:rsidR="004D3379" w:rsidRPr="00142BE9" w:rsidRDefault="004D3379">
            <w:pPr>
              <w:rPr>
                <w:rFonts w:ascii="Calibri" w:hAnsi="Calibri" w:cs="Calibri"/>
                <w:sz w:val="22"/>
                <w:szCs w:val="22"/>
              </w:rPr>
            </w:pPr>
            <w:r w:rsidRPr="00142BE9">
              <w:rPr>
                <w:rFonts w:ascii="Calibri" w:hAnsi="Calibri" w:cs="Calibri"/>
                <w:color w:val="000000"/>
                <w:sz w:val="22"/>
                <w:szCs w:val="22"/>
              </w:rPr>
              <w:t xml:space="preserve">Dates of Travel:  </w:t>
            </w:r>
          </w:p>
        </w:tc>
      </w:tr>
      <w:tr w:rsidR="004D3379" w:rsidRPr="00142BE9" w14:paraId="007FE2D4" w14:textId="77777777" w:rsidTr="0004117F">
        <w:trPr>
          <w:trHeight w:val="300"/>
        </w:trPr>
        <w:tc>
          <w:tcPr>
            <w:tcW w:w="11040" w:type="dxa"/>
            <w:gridSpan w:val="4"/>
            <w:tcBorders>
              <w:top w:val="nil"/>
              <w:left w:val="nil"/>
              <w:bottom w:val="nil"/>
              <w:right w:val="nil"/>
            </w:tcBorders>
            <w:noWrap/>
            <w:vAlign w:val="bottom"/>
            <w:hideMark/>
          </w:tcPr>
          <w:p w14:paraId="347B7D3A" w14:textId="77777777" w:rsidR="004D3379" w:rsidRPr="00142BE9" w:rsidRDefault="004D3379">
            <w:pPr>
              <w:rPr>
                <w:rFonts w:ascii="Calibri" w:hAnsi="Calibri" w:cs="Calibri"/>
                <w:sz w:val="22"/>
                <w:szCs w:val="22"/>
              </w:rPr>
            </w:pPr>
            <w:r w:rsidRPr="00142BE9">
              <w:rPr>
                <w:rFonts w:ascii="Calibri" w:hAnsi="Calibri" w:cs="Calibri"/>
                <w:color w:val="000000"/>
                <w:sz w:val="22"/>
                <w:szCs w:val="22"/>
              </w:rPr>
              <w:t>Location of Conference:</w:t>
            </w:r>
          </w:p>
        </w:tc>
      </w:tr>
      <w:tr w:rsidR="001777F1" w:rsidRPr="00142BE9" w14:paraId="294FA952" w14:textId="77777777" w:rsidTr="001777F1">
        <w:trPr>
          <w:trHeight w:val="300"/>
        </w:trPr>
        <w:tc>
          <w:tcPr>
            <w:tcW w:w="6800" w:type="dxa"/>
            <w:tcBorders>
              <w:top w:val="nil"/>
              <w:left w:val="nil"/>
              <w:bottom w:val="nil"/>
              <w:right w:val="nil"/>
            </w:tcBorders>
            <w:noWrap/>
            <w:vAlign w:val="bottom"/>
            <w:hideMark/>
          </w:tcPr>
          <w:p w14:paraId="452DA0CD" w14:textId="77777777" w:rsidR="001777F1" w:rsidRPr="00142BE9" w:rsidRDefault="001777F1">
            <w:pPr>
              <w:rPr>
                <w:rFonts w:ascii="Calibri" w:hAnsi="Calibri" w:cs="Calibri"/>
                <w:sz w:val="22"/>
                <w:szCs w:val="22"/>
              </w:rPr>
            </w:pPr>
          </w:p>
        </w:tc>
        <w:tc>
          <w:tcPr>
            <w:tcW w:w="1560" w:type="dxa"/>
            <w:tcBorders>
              <w:top w:val="nil"/>
              <w:left w:val="nil"/>
              <w:bottom w:val="nil"/>
              <w:right w:val="nil"/>
            </w:tcBorders>
            <w:noWrap/>
            <w:vAlign w:val="bottom"/>
            <w:hideMark/>
          </w:tcPr>
          <w:p w14:paraId="027EC4C0" w14:textId="77777777" w:rsidR="001777F1" w:rsidRPr="00142BE9" w:rsidRDefault="001777F1">
            <w:pPr>
              <w:rPr>
                <w:rFonts w:ascii="Calibri" w:hAnsi="Calibri" w:cs="Calibri"/>
                <w:sz w:val="22"/>
                <w:szCs w:val="22"/>
              </w:rPr>
            </w:pPr>
          </w:p>
        </w:tc>
        <w:tc>
          <w:tcPr>
            <w:tcW w:w="960" w:type="dxa"/>
            <w:tcBorders>
              <w:top w:val="nil"/>
              <w:left w:val="nil"/>
              <w:bottom w:val="nil"/>
              <w:right w:val="nil"/>
            </w:tcBorders>
            <w:noWrap/>
            <w:vAlign w:val="bottom"/>
            <w:hideMark/>
          </w:tcPr>
          <w:p w14:paraId="544EA462" w14:textId="77777777" w:rsidR="001777F1" w:rsidRPr="00142BE9" w:rsidRDefault="001777F1">
            <w:pPr>
              <w:rPr>
                <w:rFonts w:ascii="Calibri" w:hAnsi="Calibri" w:cs="Calibri"/>
                <w:sz w:val="22"/>
                <w:szCs w:val="22"/>
              </w:rPr>
            </w:pPr>
          </w:p>
        </w:tc>
        <w:tc>
          <w:tcPr>
            <w:tcW w:w="1720" w:type="dxa"/>
            <w:tcBorders>
              <w:top w:val="nil"/>
              <w:left w:val="nil"/>
              <w:bottom w:val="nil"/>
              <w:right w:val="nil"/>
            </w:tcBorders>
            <w:noWrap/>
            <w:vAlign w:val="bottom"/>
            <w:hideMark/>
          </w:tcPr>
          <w:p w14:paraId="68052B01" w14:textId="77777777" w:rsidR="001777F1" w:rsidRPr="00142BE9" w:rsidRDefault="001777F1">
            <w:pPr>
              <w:rPr>
                <w:rFonts w:ascii="Calibri" w:hAnsi="Calibri" w:cs="Calibri"/>
                <w:sz w:val="22"/>
                <w:szCs w:val="22"/>
              </w:rPr>
            </w:pPr>
          </w:p>
        </w:tc>
      </w:tr>
      <w:tr w:rsidR="001777F1" w:rsidRPr="00142BE9" w14:paraId="2C41DBFB" w14:textId="77777777" w:rsidTr="001777F1">
        <w:trPr>
          <w:trHeight w:val="300"/>
        </w:trPr>
        <w:tc>
          <w:tcPr>
            <w:tcW w:w="6800" w:type="dxa"/>
            <w:tcBorders>
              <w:top w:val="nil"/>
              <w:left w:val="nil"/>
              <w:bottom w:val="nil"/>
              <w:right w:val="nil"/>
            </w:tcBorders>
            <w:shd w:val="clear" w:color="000000" w:fill="FFFF00"/>
            <w:noWrap/>
            <w:vAlign w:val="bottom"/>
            <w:hideMark/>
          </w:tcPr>
          <w:p w14:paraId="701F6E1A" w14:textId="77777777" w:rsidR="001777F1" w:rsidRPr="00142BE9" w:rsidRDefault="001777F1">
            <w:pPr>
              <w:rPr>
                <w:rFonts w:ascii="Calibri" w:hAnsi="Calibri" w:cs="Calibri"/>
                <w:b/>
                <w:bCs/>
                <w:color w:val="000000"/>
                <w:sz w:val="22"/>
                <w:szCs w:val="22"/>
              </w:rPr>
            </w:pPr>
            <w:r w:rsidRPr="00142BE9">
              <w:rPr>
                <w:rFonts w:ascii="Calibri" w:hAnsi="Calibri" w:cs="Calibri"/>
                <w:b/>
                <w:bCs/>
                <w:color w:val="000000"/>
                <w:sz w:val="22"/>
                <w:szCs w:val="22"/>
              </w:rPr>
              <w:t>Please highlight any costs that your supervisor covered</w:t>
            </w:r>
          </w:p>
        </w:tc>
        <w:tc>
          <w:tcPr>
            <w:tcW w:w="1560" w:type="dxa"/>
            <w:tcBorders>
              <w:top w:val="nil"/>
              <w:left w:val="nil"/>
              <w:bottom w:val="nil"/>
              <w:right w:val="nil"/>
            </w:tcBorders>
            <w:noWrap/>
            <w:vAlign w:val="bottom"/>
            <w:hideMark/>
          </w:tcPr>
          <w:p w14:paraId="00CFC7F2" w14:textId="77777777" w:rsidR="001777F1" w:rsidRPr="00142BE9" w:rsidRDefault="001777F1">
            <w:pPr>
              <w:rPr>
                <w:rFonts w:ascii="Calibri" w:hAnsi="Calibri" w:cs="Calibri"/>
                <w:b/>
                <w:bCs/>
                <w:color w:val="000000"/>
                <w:sz w:val="22"/>
                <w:szCs w:val="22"/>
              </w:rPr>
            </w:pPr>
          </w:p>
        </w:tc>
        <w:tc>
          <w:tcPr>
            <w:tcW w:w="960" w:type="dxa"/>
            <w:tcBorders>
              <w:top w:val="nil"/>
              <w:left w:val="nil"/>
              <w:bottom w:val="nil"/>
              <w:right w:val="nil"/>
            </w:tcBorders>
            <w:noWrap/>
            <w:vAlign w:val="bottom"/>
            <w:hideMark/>
          </w:tcPr>
          <w:p w14:paraId="3E3642FD" w14:textId="77777777" w:rsidR="001777F1" w:rsidRPr="00142BE9" w:rsidRDefault="001777F1">
            <w:pPr>
              <w:rPr>
                <w:rFonts w:ascii="Calibri" w:hAnsi="Calibri" w:cs="Calibri"/>
                <w:sz w:val="22"/>
                <w:szCs w:val="22"/>
              </w:rPr>
            </w:pPr>
          </w:p>
        </w:tc>
        <w:tc>
          <w:tcPr>
            <w:tcW w:w="1720" w:type="dxa"/>
            <w:tcBorders>
              <w:top w:val="nil"/>
              <w:left w:val="nil"/>
              <w:bottom w:val="nil"/>
              <w:right w:val="nil"/>
            </w:tcBorders>
            <w:noWrap/>
            <w:vAlign w:val="bottom"/>
            <w:hideMark/>
          </w:tcPr>
          <w:p w14:paraId="42B4C6F7" w14:textId="77777777" w:rsidR="001777F1" w:rsidRPr="00142BE9" w:rsidRDefault="001777F1">
            <w:pPr>
              <w:rPr>
                <w:rFonts w:ascii="Calibri" w:hAnsi="Calibri" w:cs="Calibri"/>
                <w:sz w:val="22"/>
                <w:szCs w:val="22"/>
              </w:rPr>
            </w:pPr>
          </w:p>
        </w:tc>
      </w:tr>
      <w:tr w:rsidR="001777F1" w:rsidRPr="00142BE9" w14:paraId="067BDFAF" w14:textId="77777777" w:rsidTr="001777F1">
        <w:trPr>
          <w:trHeight w:val="315"/>
        </w:trPr>
        <w:tc>
          <w:tcPr>
            <w:tcW w:w="6800" w:type="dxa"/>
            <w:tcBorders>
              <w:top w:val="nil"/>
              <w:left w:val="nil"/>
              <w:bottom w:val="nil"/>
              <w:right w:val="nil"/>
            </w:tcBorders>
            <w:shd w:val="clear" w:color="000000" w:fill="FFFF00"/>
            <w:noWrap/>
            <w:vAlign w:val="bottom"/>
            <w:hideMark/>
          </w:tcPr>
          <w:p w14:paraId="75A0F563" w14:textId="77777777" w:rsidR="001777F1" w:rsidRPr="00142BE9" w:rsidRDefault="001777F1">
            <w:pPr>
              <w:rPr>
                <w:rFonts w:ascii="Calibri" w:hAnsi="Calibri" w:cs="Calibri"/>
                <w:b/>
                <w:bCs/>
                <w:color w:val="000000"/>
                <w:sz w:val="22"/>
                <w:szCs w:val="22"/>
              </w:rPr>
            </w:pPr>
            <w:r w:rsidRPr="00142BE9">
              <w:rPr>
                <w:rFonts w:ascii="Calibri" w:hAnsi="Calibri" w:cs="Calibri"/>
                <w:b/>
                <w:bCs/>
                <w:color w:val="000000"/>
                <w:sz w:val="22"/>
                <w:szCs w:val="22"/>
              </w:rPr>
              <w:t>Please do not include costs that were covered by another award</w:t>
            </w:r>
          </w:p>
        </w:tc>
        <w:tc>
          <w:tcPr>
            <w:tcW w:w="1560" w:type="dxa"/>
            <w:tcBorders>
              <w:top w:val="nil"/>
              <w:left w:val="nil"/>
              <w:bottom w:val="nil"/>
              <w:right w:val="nil"/>
            </w:tcBorders>
            <w:noWrap/>
            <w:vAlign w:val="bottom"/>
            <w:hideMark/>
          </w:tcPr>
          <w:p w14:paraId="3AF2C290" w14:textId="77777777" w:rsidR="001777F1" w:rsidRPr="00142BE9" w:rsidRDefault="001777F1">
            <w:pPr>
              <w:rPr>
                <w:rFonts w:ascii="Calibri" w:hAnsi="Calibri" w:cs="Calibri"/>
                <w:b/>
                <w:bCs/>
                <w:color w:val="000000"/>
                <w:sz w:val="22"/>
                <w:szCs w:val="22"/>
              </w:rPr>
            </w:pPr>
          </w:p>
        </w:tc>
        <w:tc>
          <w:tcPr>
            <w:tcW w:w="960" w:type="dxa"/>
            <w:tcBorders>
              <w:top w:val="nil"/>
              <w:left w:val="nil"/>
              <w:bottom w:val="nil"/>
              <w:right w:val="nil"/>
            </w:tcBorders>
            <w:noWrap/>
            <w:vAlign w:val="bottom"/>
            <w:hideMark/>
          </w:tcPr>
          <w:p w14:paraId="0E1EE1DC" w14:textId="77777777" w:rsidR="001777F1" w:rsidRPr="00142BE9" w:rsidRDefault="001777F1">
            <w:pPr>
              <w:rPr>
                <w:rFonts w:ascii="Calibri" w:hAnsi="Calibri" w:cs="Calibri"/>
                <w:sz w:val="22"/>
                <w:szCs w:val="22"/>
              </w:rPr>
            </w:pPr>
          </w:p>
        </w:tc>
        <w:tc>
          <w:tcPr>
            <w:tcW w:w="1720" w:type="dxa"/>
            <w:tcBorders>
              <w:top w:val="nil"/>
              <w:left w:val="nil"/>
              <w:bottom w:val="nil"/>
              <w:right w:val="nil"/>
            </w:tcBorders>
            <w:noWrap/>
            <w:vAlign w:val="bottom"/>
            <w:hideMark/>
          </w:tcPr>
          <w:p w14:paraId="51CB7CB4" w14:textId="77777777" w:rsidR="001777F1" w:rsidRPr="00142BE9" w:rsidRDefault="001777F1">
            <w:pPr>
              <w:rPr>
                <w:rFonts w:ascii="Calibri" w:hAnsi="Calibri" w:cs="Calibri"/>
                <w:sz w:val="22"/>
                <w:szCs w:val="22"/>
              </w:rPr>
            </w:pPr>
          </w:p>
        </w:tc>
      </w:tr>
      <w:tr w:rsidR="001777F1" w:rsidRPr="00142BE9" w14:paraId="3D788411" w14:textId="77777777" w:rsidTr="001777F1">
        <w:trPr>
          <w:trHeight w:val="600"/>
        </w:trPr>
        <w:tc>
          <w:tcPr>
            <w:tcW w:w="6800" w:type="dxa"/>
            <w:tcBorders>
              <w:top w:val="single" w:sz="8" w:space="0" w:color="auto"/>
              <w:left w:val="single" w:sz="8" w:space="0" w:color="auto"/>
              <w:bottom w:val="nil"/>
              <w:right w:val="nil"/>
            </w:tcBorders>
            <w:noWrap/>
            <w:vAlign w:val="bottom"/>
            <w:hideMark/>
          </w:tcPr>
          <w:p w14:paraId="5940EB54" w14:textId="77777777" w:rsidR="001777F1" w:rsidRPr="00142BE9" w:rsidRDefault="001777F1">
            <w:pPr>
              <w:jc w:val="center"/>
              <w:rPr>
                <w:rFonts w:ascii="Calibri" w:hAnsi="Calibri" w:cs="Calibri"/>
                <w:b/>
                <w:bCs/>
                <w:color w:val="000000"/>
                <w:sz w:val="22"/>
                <w:szCs w:val="22"/>
              </w:rPr>
            </w:pPr>
            <w:r w:rsidRPr="00142BE9">
              <w:rPr>
                <w:rFonts w:ascii="Calibri" w:hAnsi="Calibri" w:cs="Calibri"/>
                <w:b/>
                <w:bCs/>
                <w:color w:val="000000"/>
                <w:sz w:val="22"/>
                <w:szCs w:val="22"/>
              </w:rPr>
              <w:t>Item</w:t>
            </w:r>
          </w:p>
        </w:tc>
        <w:tc>
          <w:tcPr>
            <w:tcW w:w="1560" w:type="dxa"/>
            <w:tcBorders>
              <w:top w:val="single" w:sz="8" w:space="0" w:color="auto"/>
              <w:left w:val="nil"/>
              <w:bottom w:val="nil"/>
              <w:right w:val="nil"/>
            </w:tcBorders>
            <w:noWrap/>
            <w:vAlign w:val="bottom"/>
            <w:hideMark/>
          </w:tcPr>
          <w:p w14:paraId="2A90DC8B" w14:textId="77777777" w:rsidR="001777F1" w:rsidRPr="00142BE9" w:rsidRDefault="001777F1">
            <w:pPr>
              <w:jc w:val="center"/>
              <w:rPr>
                <w:rFonts w:ascii="Calibri" w:hAnsi="Calibri" w:cs="Calibri"/>
                <w:b/>
                <w:bCs/>
                <w:color w:val="000000"/>
                <w:sz w:val="22"/>
                <w:szCs w:val="22"/>
              </w:rPr>
            </w:pPr>
            <w:r w:rsidRPr="00142BE9">
              <w:rPr>
                <w:rFonts w:ascii="Calibri" w:hAnsi="Calibri" w:cs="Calibri"/>
                <w:b/>
                <w:bCs/>
                <w:color w:val="000000"/>
                <w:sz w:val="22"/>
                <w:szCs w:val="22"/>
              </w:rPr>
              <w:t>Date</w:t>
            </w:r>
          </w:p>
        </w:tc>
        <w:tc>
          <w:tcPr>
            <w:tcW w:w="960" w:type="dxa"/>
            <w:tcBorders>
              <w:top w:val="single" w:sz="8" w:space="0" w:color="auto"/>
              <w:left w:val="nil"/>
              <w:bottom w:val="nil"/>
              <w:right w:val="nil"/>
            </w:tcBorders>
            <w:noWrap/>
            <w:vAlign w:val="bottom"/>
            <w:hideMark/>
          </w:tcPr>
          <w:p w14:paraId="126990F9" w14:textId="77777777" w:rsidR="001777F1" w:rsidRPr="00142BE9" w:rsidRDefault="001777F1">
            <w:pPr>
              <w:jc w:val="center"/>
              <w:rPr>
                <w:rFonts w:ascii="Calibri" w:hAnsi="Calibri" w:cs="Calibri"/>
                <w:b/>
                <w:bCs/>
                <w:color w:val="000000"/>
                <w:sz w:val="22"/>
                <w:szCs w:val="22"/>
              </w:rPr>
            </w:pPr>
            <w:r w:rsidRPr="00142BE9">
              <w:rPr>
                <w:rFonts w:ascii="Calibri" w:hAnsi="Calibri" w:cs="Calibri"/>
                <w:b/>
                <w:bCs/>
                <w:color w:val="000000"/>
                <w:sz w:val="22"/>
                <w:szCs w:val="22"/>
              </w:rPr>
              <w:t>$</w:t>
            </w:r>
          </w:p>
        </w:tc>
        <w:tc>
          <w:tcPr>
            <w:tcW w:w="1720" w:type="dxa"/>
            <w:tcBorders>
              <w:top w:val="single" w:sz="8" w:space="0" w:color="auto"/>
              <w:left w:val="nil"/>
              <w:bottom w:val="nil"/>
              <w:right w:val="single" w:sz="8" w:space="0" w:color="auto"/>
            </w:tcBorders>
            <w:vAlign w:val="bottom"/>
            <w:hideMark/>
          </w:tcPr>
          <w:p w14:paraId="76EB5714" w14:textId="77777777" w:rsidR="001777F1" w:rsidRPr="00142BE9" w:rsidRDefault="001777F1">
            <w:pPr>
              <w:jc w:val="center"/>
              <w:rPr>
                <w:rFonts w:ascii="Calibri" w:hAnsi="Calibri" w:cs="Calibri"/>
                <w:b/>
                <w:bCs/>
                <w:color w:val="000000"/>
                <w:sz w:val="22"/>
                <w:szCs w:val="22"/>
              </w:rPr>
            </w:pPr>
            <w:r w:rsidRPr="00142BE9">
              <w:rPr>
                <w:rFonts w:ascii="Calibri" w:hAnsi="Calibri" w:cs="Calibri"/>
                <w:b/>
                <w:bCs/>
                <w:color w:val="000000"/>
                <w:sz w:val="22"/>
                <w:szCs w:val="22"/>
              </w:rPr>
              <w:t xml:space="preserve">Currency (CAD, USD, </w:t>
            </w:r>
            <w:proofErr w:type="spellStart"/>
            <w:r w:rsidRPr="00142BE9">
              <w:rPr>
                <w:rFonts w:ascii="Calibri" w:hAnsi="Calibri" w:cs="Calibri"/>
                <w:b/>
                <w:bCs/>
                <w:color w:val="000000"/>
                <w:sz w:val="22"/>
                <w:szCs w:val="22"/>
              </w:rPr>
              <w:t>etc</w:t>
            </w:r>
            <w:proofErr w:type="spellEnd"/>
            <w:r w:rsidRPr="00142BE9">
              <w:rPr>
                <w:rFonts w:ascii="Calibri" w:hAnsi="Calibri" w:cs="Calibri"/>
                <w:b/>
                <w:bCs/>
                <w:color w:val="000000"/>
                <w:sz w:val="22"/>
                <w:szCs w:val="22"/>
              </w:rPr>
              <w:t>)</w:t>
            </w:r>
          </w:p>
        </w:tc>
      </w:tr>
      <w:tr w:rsidR="001777F1" w:rsidRPr="00142BE9" w14:paraId="3D95D0F2" w14:textId="77777777" w:rsidTr="001777F1">
        <w:trPr>
          <w:trHeight w:val="300"/>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36F45EF"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560" w:type="dxa"/>
            <w:tcBorders>
              <w:top w:val="single" w:sz="4" w:space="0" w:color="auto"/>
              <w:left w:val="nil"/>
              <w:bottom w:val="single" w:sz="4" w:space="0" w:color="auto"/>
              <w:right w:val="single" w:sz="4" w:space="0" w:color="auto"/>
            </w:tcBorders>
            <w:noWrap/>
            <w:vAlign w:val="bottom"/>
            <w:hideMark/>
          </w:tcPr>
          <w:p w14:paraId="6EDABFC8"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58FC5351"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720" w:type="dxa"/>
            <w:tcBorders>
              <w:top w:val="single" w:sz="4" w:space="0" w:color="auto"/>
              <w:left w:val="nil"/>
              <w:bottom w:val="single" w:sz="4" w:space="0" w:color="auto"/>
              <w:right w:val="single" w:sz="4" w:space="0" w:color="auto"/>
            </w:tcBorders>
            <w:noWrap/>
            <w:vAlign w:val="bottom"/>
            <w:hideMark/>
          </w:tcPr>
          <w:p w14:paraId="63152769"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r>
      <w:tr w:rsidR="001777F1" w:rsidRPr="00142BE9" w14:paraId="3F165960" w14:textId="77777777" w:rsidTr="001777F1">
        <w:trPr>
          <w:trHeight w:val="300"/>
        </w:trPr>
        <w:tc>
          <w:tcPr>
            <w:tcW w:w="6800" w:type="dxa"/>
            <w:tcBorders>
              <w:top w:val="nil"/>
              <w:left w:val="single" w:sz="4" w:space="0" w:color="auto"/>
              <w:bottom w:val="single" w:sz="4" w:space="0" w:color="auto"/>
              <w:right w:val="single" w:sz="4" w:space="0" w:color="auto"/>
            </w:tcBorders>
            <w:noWrap/>
            <w:vAlign w:val="bottom"/>
            <w:hideMark/>
          </w:tcPr>
          <w:p w14:paraId="377D99AC"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noWrap/>
            <w:vAlign w:val="bottom"/>
            <w:hideMark/>
          </w:tcPr>
          <w:p w14:paraId="687D3971"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27119BB7"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698F7207"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r>
      <w:tr w:rsidR="001777F1" w:rsidRPr="00142BE9" w14:paraId="1C97B482" w14:textId="77777777" w:rsidTr="001777F1">
        <w:trPr>
          <w:trHeight w:val="300"/>
        </w:trPr>
        <w:tc>
          <w:tcPr>
            <w:tcW w:w="6800" w:type="dxa"/>
            <w:tcBorders>
              <w:top w:val="nil"/>
              <w:left w:val="single" w:sz="4" w:space="0" w:color="auto"/>
              <w:bottom w:val="single" w:sz="4" w:space="0" w:color="auto"/>
              <w:right w:val="single" w:sz="4" w:space="0" w:color="auto"/>
            </w:tcBorders>
            <w:noWrap/>
            <w:vAlign w:val="bottom"/>
            <w:hideMark/>
          </w:tcPr>
          <w:p w14:paraId="576F81C1"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noWrap/>
            <w:vAlign w:val="bottom"/>
            <w:hideMark/>
          </w:tcPr>
          <w:p w14:paraId="6BD1A6B2"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4F4F5D8"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248850FD"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r>
      <w:tr w:rsidR="001777F1" w:rsidRPr="00142BE9" w14:paraId="16CB7A12" w14:textId="77777777" w:rsidTr="001777F1">
        <w:trPr>
          <w:trHeight w:val="300"/>
        </w:trPr>
        <w:tc>
          <w:tcPr>
            <w:tcW w:w="6800" w:type="dxa"/>
            <w:tcBorders>
              <w:top w:val="nil"/>
              <w:left w:val="single" w:sz="4" w:space="0" w:color="auto"/>
              <w:bottom w:val="single" w:sz="4" w:space="0" w:color="auto"/>
              <w:right w:val="single" w:sz="4" w:space="0" w:color="auto"/>
            </w:tcBorders>
            <w:noWrap/>
            <w:vAlign w:val="bottom"/>
            <w:hideMark/>
          </w:tcPr>
          <w:p w14:paraId="02F4945B"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noWrap/>
            <w:vAlign w:val="bottom"/>
            <w:hideMark/>
          </w:tcPr>
          <w:p w14:paraId="7BEC1237"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2A83B9CD"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1A7BB495"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r>
      <w:tr w:rsidR="001777F1" w:rsidRPr="00142BE9" w14:paraId="6E26D871" w14:textId="77777777" w:rsidTr="001777F1">
        <w:trPr>
          <w:trHeight w:val="300"/>
        </w:trPr>
        <w:tc>
          <w:tcPr>
            <w:tcW w:w="6800" w:type="dxa"/>
            <w:tcBorders>
              <w:top w:val="nil"/>
              <w:left w:val="single" w:sz="4" w:space="0" w:color="auto"/>
              <w:bottom w:val="single" w:sz="4" w:space="0" w:color="auto"/>
              <w:right w:val="single" w:sz="4" w:space="0" w:color="auto"/>
            </w:tcBorders>
            <w:noWrap/>
            <w:vAlign w:val="bottom"/>
            <w:hideMark/>
          </w:tcPr>
          <w:p w14:paraId="1716B206"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noWrap/>
            <w:vAlign w:val="bottom"/>
            <w:hideMark/>
          </w:tcPr>
          <w:p w14:paraId="5CB84D78"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2580E4C3"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5CD4E375"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r>
      <w:tr w:rsidR="001777F1" w:rsidRPr="00142BE9" w14:paraId="128D4914" w14:textId="77777777" w:rsidTr="001777F1">
        <w:trPr>
          <w:trHeight w:val="315"/>
        </w:trPr>
        <w:tc>
          <w:tcPr>
            <w:tcW w:w="6800" w:type="dxa"/>
            <w:tcBorders>
              <w:top w:val="nil"/>
              <w:left w:val="single" w:sz="4" w:space="0" w:color="auto"/>
              <w:bottom w:val="double" w:sz="6" w:space="0" w:color="auto"/>
              <w:right w:val="single" w:sz="4" w:space="0" w:color="auto"/>
            </w:tcBorders>
            <w:noWrap/>
            <w:vAlign w:val="bottom"/>
            <w:hideMark/>
          </w:tcPr>
          <w:p w14:paraId="634A5831"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560" w:type="dxa"/>
            <w:tcBorders>
              <w:top w:val="nil"/>
              <w:left w:val="nil"/>
              <w:bottom w:val="double" w:sz="6" w:space="0" w:color="auto"/>
              <w:right w:val="single" w:sz="4" w:space="0" w:color="auto"/>
            </w:tcBorders>
            <w:noWrap/>
            <w:vAlign w:val="bottom"/>
            <w:hideMark/>
          </w:tcPr>
          <w:p w14:paraId="3626346E"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960" w:type="dxa"/>
            <w:tcBorders>
              <w:top w:val="nil"/>
              <w:left w:val="nil"/>
              <w:bottom w:val="double" w:sz="6" w:space="0" w:color="auto"/>
              <w:right w:val="single" w:sz="4" w:space="0" w:color="auto"/>
            </w:tcBorders>
            <w:noWrap/>
            <w:vAlign w:val="bottom"/>
            <w:hideMark/>
          </w:tcPr>
          <w:p w14:paraId="72B637A0"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720" w:type="dxa"/>
            <w:tcBorders>
              <w:top w:val="nil"/>
              <w:left w:val="nil"/>
              <w:bottom w:val="double" w:sz="6" w:space="0" w:color="auto"/>
              <w:right w:val="single" w:sz="4" w:space="0" w:color="auto"/>
            </w:tcBorders>
            <w:noWrap/>
            <w:vAlign w:val="bottom"/>
            <w:hideMark/>
          </w:tcPr>
          <w:p w14:paraId="5380E2E5"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r>
      <w:tr w:rsidR="001777F1" w:rsidRPr="00142BE9" w14:paraId="01D8DA5D" w14:textId="77777777" w:rsidTr="001777F1">
        <w:trPr>
          <w:trHeight w:val="315"/>
        </w:trPr>
        <w:tc>
          <w:tcPr>
            <w:tcW w:w="6800" w:type="dxa"/>
            <w:tcBorders>
              <w:top w:val="nil"/>
              <w:left w:val="single" w:sz="4" w:space="0" w:color="auto"/>
              <w:bottom w:val="single" w:sz="4" w:space="0" w:color="auto"/>
              <w:right w:val="single" w:sz="4" w:space="0" w:color="auto"/>
            </w:tcBorders>
            <w:noWrap/>
            <w:vAlign w:val="bottom"/>
            <w:hideMark/>
          </w:tcPr>
          <w:p w14:paraId="51394E98" w14:textId="77777777" w:rsidR="001777F1" w:rsidRPr="00142BE9" w:rsidRDefault="001777F1">
            <w:pPr>
              <w:rPr>
                <w:rFonts w:ascii="Calibri" w:hAnsi="Calibri" w:cs="Calibri"/>
                <w:color w:val="000000"/>
                <w:sz w:val="22"/>
                <w:szCs w:val="22"/>
              </w:rPr>
            </w:pPr>
            <w:r w:rsidRPr="00142BE9">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noWrap/>
            <w:vAlign w:val="bottom"/>
            <w:hideMark/>
          </w:tcPr>
          <w:p w14:paraId="1E88FE41" w14:textId="77777777" w:rsidR="001777F1" w:rsidRPr="00142BE9" w:rsidRDefault="001777F1">
            <w:pPr>
              <w:rPr>
                <w:rFonts w:ascii="Calibri" w:hAnsi="Calibri" w:cs="Calibri"/>
                <w:b/>
                <w:bCs/>
                <w:color w:val="000000"/>
                <w:sz w:val="22"/>
                <w:szCs w:val="22"/>
              </w:rPr>
            </w:pPr>
            <w:r w:rsidRPr="00142BE9">
              <w:rPr>
                <w:rFonts w:ascii="Calibri" w:hAnsi="Calibri" w:cs="Calibri"/>
                <w:b/>
                <w:bCs/>
                <w:color w:val="000000"/>
                <w:sz w:val="22"/>
                <w:szCs w:val="22"/>
              </w:rPr>
              <w:t>total</w:t>
            </w:r>
          </w:p>
        </w:tc>
        <w:tc>
          <w:tcPr>
            <w:tcW w:w="960" w:type="dxa"/>
            <w:tcBorders>
              <w:top w:val="nil"/>
              <w:left w:val="nil"/>
              <w:bottom w:val="single" w:sz="4" w:space="0" w:color="auto"/>
              <w:right w:val="single" w:sz="4" w:space="0" w:color="auto"/>
            </w:tcBorders>
            <w:noWrap/>
            <w:vAlign w:val="bottom"/>
            <w:hideMark/>
          </w:tcPr>
          <w:p w14:paraId="088EBFB6" w14:textId="77777777" w:rsidR="001777F1" w:rsidRPr="00142BE9" w:rsidRDefault="001777F1">
            <w:pPr>
              <w:rPr>
                <w:rFonts w:ascii="Calibri" w:hAnsi="Calibri" w:cs="Calibri"/>
                <w:b/>
                <w:bCs/>
                <w:color w:val="000000"/>
                <w:sz w:val="22"/>
                <w:szCs w:val="22"/>
              </w:rPr>
            </w:pPr>
            <w:r w:rsidRPr="00142BE9">
              <w:rPr>
                <w:rFonts w:ascii="Calibri" w:hAnsi="Calibri" w:cs="Calibri"/>
                <w:b/>
                <w:bCs/>
                <w:color w:val="000000"/>
                <w:sz w:val="22"/>
                <w:szCs w:val="22"/>
              </w:rPr>
              <w:t xml:space="preserve"> $           -   </w:t>
            </w:r>
          </w:p>
        </w:tc>
        <w:tc>
          <w:tcPr>
            <w:tcW w:w="1720" w:type="dxa"/>
            <w:tcBorders>
              <w:top w:val="nil"/>
              <w:left w:val="nil"/>
              <w:bottom w:val="single" w:sz="4" w:space="0" w:color="auto"/>
              <w:right w:val="single" w:sz="4" w:space="0" w:color="auto"/>
            </w:tcBorders>
            <w:noWrap/>
            <w:vAlign w:val="bottom"/>
            <w:hideMark/>
          </w:tcPr>
          <w:p w14:paraId="675D5027" w14:textId="77777777" w:rsidR="001777F1" w:rsidRPr="00142BE9" w:rsidRDefault="001777F1">
            <w:pPr>
              <w:rPr>
                <w:rFonts w:ascii="Calibri" w:hAnsi="Calibri" w:cs="Calibri"/>
                <w:i/>
                <w:iCs/>
                <w:color w:val="FF0000"/>
                <w:sz w:val="22"/>
                <w:szCs w:val="22"/>
              </w:rPr>
            </w:pPr>
            <w:r w:rsidRPr="00142BE9">
              <w:rPr>
                <w:rFonts w:ascii="Calibri" w:hAnsi="Calibri" w:cs="Calibri"/>
                <w:i/>
                <w:iCs/>
                <w:color w:val="FF0000"/>
                <w:sz w:val="22"/>
                <w:szCs w:val="22"/>
              </w:rPr>
              <w:t> </w:t>
            </w:r>
          </w:p>
        </w:tc>
      </w:tr>
    </w:tbl>
    <w:p w14:paraId="773DCE5D" w14:textId="77777777" w:rsidR="001777F1" w:rsidRPr="00142BE9" w:rsidRDefault="001777F1" w:rsidP="001777F1">
      <w:pPr>
        <w:rPr>
          <w:rFonts w:ascii="Calibri" w:hAnsi="Calibri" w:cs="Calibri"/>
          <w:sz w:val="22"/>
          <w:szCs w:val="22"/>
        </w:rPr>
      </w:pPr>
    </w:p>
    <w:p w14:paraId="1922C8EA" w14:textId="77777777" w:rsidR="001777F1" w:rsidRPr="00142BE9" w:rsidRDefault="001777F1" w:rsidP="004B0ED3">
      <w:pPr>
        <w:rPr>
          <w:rFonts w:ascii="Calibri" w:hAnsi="Calibri" w:cs="Calibri"/>
          <w:sz w:val="22"/>
          <w:szCs w:val="22"/>
        </w:rPr>
      </w:pPr>
      <w:r w:rsidRPr="00142BE9">
        <w:rPr>
          <w:rFonts w:ascii="Calibri" w:hAnsi="Calibri" w:cs="Calibri"/>
          <w:sz w:val="22"/>
          <w:szCs w:val="22"/>
        </w:rPr>
        <w:t>Receipts are required to confirm expenses and receive reimbursement.</w:t>
      </w:r>
    </w:p>
    <w:sectPr w:rsidR="001777F1" w:rsidRPr="00142BE9" w:rsidSect="007D7B3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83C7" w14:textId="77777777" w:rsidR="006F4B79" w:rsidRDefault="006F4B79" w:rsidP="008976E9">
      <w:r>
        <w:separator/>
      </w:r>
    </w:p>
  </w:endnote>
  <w:endnote w:type="continuationSeparator" w:id="0">
    <w:p w14:paraId="426051A2" w14:textId="77777777" w:rsidR="006F4B79" w:rsidRDefault="006F4B79" w:rsidP="0089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3846" w14:textId="77777777" w:rsidR="008976E9" w:rsidRPr="002E166C" w:rsidRDefault="008976E9">
    <w:pPr>
      <w:pStyle w:val="Footer"/>
      <w:rPr>
        <w:i/>
        <w:sz w:val="16"/>
        <w:szCs w:val="16"/>
      </w:rPr>
    </w:pPr>
    <w:r w:rsidRPr="002E166C">
      <w:rPr>
        <w:i/>
        <w:sz w:val="16"/>
        <w:szCs w:val="16"/>
      </w:rPr>
      <w:t>U</w:t>
    </w:r>
    <w:r w:rsidR="002B5A42" w:rsidRPr="002E166C">
      <w:rPr>
        <w:i/>
        <w:sz w:val="16"/>
        <w:szCs w:val="16"/>
      </w:rPr>
      <w:t xml:space="preserve">pdated </w:t>
    </w:r>
    <w:r w:rsidR="001777F1" w:rsidRPr="002E166C">
      <w:rPr>
        <w:i/>
        <w:sz w:val="16"/>
        <w:szCs w:val="16"/>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750A" w14:textId="77777777" w:rsidR="006F4B79" w:rsidRDefault="006F4B79" w:rsidP="008976E9">
      <w:r>
        <w:separator/>
      </w:r>
    </w:p>
  </w:footnote>
  <w:footnote w:type="continuationSeparator" w:id="0">
    <w:p w14:paraId="329A0FBC" w14:textId="77777777" w:rsidR="006F4B79" w:rsidRDefault="006F4B79" w:rsidP="0089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D16B3"/>
    <w:multiLevelType w:val="hybridMultilevel"/>
    <w:tmpl w:val="1440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4D7E6C"/>
    <w:multiLevelType w:val="hybridMultilevel"/>
    <w:tmpl w:val="2AE26F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44443471">
    <w:abstractNumId w:val="0"/>
  </w:num>
  <w:num w:numId="2" w16cid:durableId="14664617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P. Braun">
    <w15:presenceInfo w15:providerId="AD" w15:userId="S::abraun@ucalgary.ca::a28487c2-1311-4348-933d-8ba6eb8f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C0"/>
    <w:rsid w:val="00000D75"/>
    <w:rsid w:val="00001052"/>
    <w:rsid w:val="000049C1"/>
    <w:rsid w:val="0002774C"/>
    <w:rsid w:val="0004117F"/>
    <w:rsid w:val="000413E8"/>
    <w:rsid w:val="000964C5"/>
    <w:rsid w:val="00142BE9"/>
    <w:rsid w:val="00172165"/>
    <w:rsid w:val="001777F1"/>
    <w:rsid w:val="00182860"/>
    <w:rsid w:val="001D549A"/>
    <w:rsid w:val="00214DDD"/>
    <w:rsid w:val="00220900"/>
    <w:rsid w:val="00221C55"/>
    <w:rsid w:val="002B5A42"/>
    <w:rsid w:val="002B6B4D"/>
    <w:rsid w:val="002C7127"/>
    <w:rsid w:val="002E0699"/>
    <w:rsid w:val="002E166C"/>
    <w:rsid w:val="002F79F1"/>
    <w:rsid w:val="00306AA7"/>
    <w:rsid w:val="00354DA7"/>
    <w:rsid w:val="00363246"/>
    <w:rsid w:val="0044712C"/>
    <w:rsid w:val="00457556"/>
    <w:rsid w:val="00461784"/>
    <w:rsid w:val="00491F4D"/>
    <w:rsid w:val="004A718D"/>
    <w:rsid w:val="004B0ED3"/>
    <w:rsid w:val="004D3379"/>
    <w:rsid w:val="005630F9"/>
    <w:rsid w:val="005B41B0"/>
    <w:rsid w:val="006423B2"/>
    <w:rsid w:val="006F4B79"/>
    <w:rsid w:val="00701D29"/>
    <w:rsid w:val="00706ADA"/>
    <w:rsid w:val="007244FC"/>
    <w:rsid w:val="00771F11"/>
    <w:rsid w:val="00773230"/>
    <w:rsid w:val="007A0696"/>
    <w:rsid w:val="007A1475"/>
    <w:rsid w:val="007B7542"/>
    <w:rsid w:val="007D7B37"/>
    <w:rsid w:val="00811CC0"/>
    <w:rsid w:val="00883FA6"/>
    <w:rsid w:val="00885492"/>
    <w:rsid w:val="008976E9"/>
    <w:rsid w:val="008A7EFD"/>
    <w:rsid w:val="008D5C0A"/>
    <w:rsid w:val="00940B8C"/>
    <w:rsid w:val="00972657"/>
    <w:rsid w:val="009A2178"/>
    <w:rsid w:val="009B46D6"/>
    <w:rsid w:val="009F3B23"/>
    <w:rsid w:val="00A067F8"/>
    <w:rsid w:val="00A1719C"/>
    <w:rsid w:val="00A9724B"/>
    <w:rsid w:val="00AB4AF6"/>
    <w:rsid w:val="00AD7047"/>
    <w:rsid w:val="00B15140"/>
    <w:rsid w:val="00BA52FD"/>
    <w:rsid w:val="00BD252A"/>
    <w:rsid w:val="00BF4038"/>
    <w:rsid w:val="00BF778F"/>
    <w:rsid w:val="00C71566"/>
    <w:rsid w:val="00C73EB8"/>
    <w:rsid w:val="00C77993"/>
    <w:rsid w:val="00C83B5B"/>
    <w:rsid w:val="00CB516B"/>
    <w:rsid w:val="00D143D5"/>
    <w:rsid w:val="00D21C02"/>
    <w:rsid w:val="00D3483A"/>
    <w:rsid w:val="00D3587A"/>
    <w:rsid w:val="00D83F37"/>
    <w:rsid w:val="00D8407D"/>
    <w:rsid w:val="00D97055"/>
    <w:rsid w:val="00DC7792"/>
    <w:rsid w:val="00E4167F"/>
    <w:rsid w:val="00E43A8A"/>
    <w:rsid w:val="00E614B2"/>
    <w:rsid w:val="00E77B4D"/>
    <w:rsid w:val="00E83CEE"/>
    <w:rsid w:val="00EA0298"/>
    <w:rsid w:val="00EB4387"/>
    <w:rsid w:val="00ED156B"/>
    <w:rsid w:val="00F37906"/>
    <w:rsid w:val="00F419BB"/>
    <w:rsid w:val="00F71A9E"/>
    <w:rsid w:val="00F95541"/>
    <w:rsid w:val="00FE26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BA9E8"/>
  <w15:chartTrackingRefBased/>
  <w15:docId w15:val="{C7C45575-42AB-415D-BCE9-BE688950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976E9"/>
    <w:pPr>
      <w:tabs>
        <w:tab w:val="center" w:pos="4680"/>
        <w:tab w:val="right" w:pos="9360"/>
      </w:tabs>
    </w:pPr>
  </w:style>
  <w:style w:type="character" w:customStyle="1" w:styleId="HeaderChar">
    <w:name w:val="Header Char"/>
    <w:link w:val="Header"/>
    <w:rsid w:val="008976E9"/>
    <w:rPr>
      <w:sz w:val="24"/>
      <w:szCs w:val="24"/>
    </w:rPr>
  </w:style>
  <w:style w:type="paragraph" w:styleId="Footer">
    <w:name w:val="footer"/>
    <w:basedOn w:val="Normal"/>
    <w:link w:val="FooterChar"/>
    <w:rsid w:val="008976E9"/>
    <w:pPr>
      <w:tabs>
        <w:tab w:val="center" w:pos="4680"/>
        <w:tab w:val="right" w:pos="9360"/>
      </w:tabs>
    </w:pPr>
  </w:style>
  <w:style w:type="character" w:customStyle="1" w:styleId="FooterChar">
    <w:name w:val="Footer Char"/>
    <w:link w:val="Footer"/>
    <w:rsid w:val="008976E9"/>
    <w:rPr>
      <w:sz w:val="24"/>
      <w:szCs w:val="24"/>
    </w:rPr>
  </w:style>
  <w:style w:type="character" w:styleId="CommentReference">
    <w:name w:val="annotation reference"/>
    <w:rsid w:val="0002774C"/>
    <w:rPr>
      <w:sz w:val="16"/>
      <w:szCs w:val="16"/>
    </w:rPr>
  </w:style>
  <w:style w:type="paragraph" w:styleId="CommentText">
    <w:name w:val="annotation text"/>
    <w:basedOn w:val="Normal"/>
    <w:link w:val="CommentTextChar"/>
    <w:rsid w:val="0002774C"/>
    <w:rPr>
      <w:sz w:val="20"/>
      <w:szCs w:val="20"/>
    </w:rPr>
  </w:style>
  <w:style w:type="character" w:customStyle="1" w:styleId="CommentTextChar">
    <w:name w:val="Comment Text Char"/>
    <w:link w:val="CommentText"/>
    <w:rsid w:val="0002774C"/>
    <w:rPr>
      <w:lang w:val="en-US"/>
    </w:rPr>
  </w:style>
  <w:style w:type="paragraph" w:styleId="CommentSubject">
    <w:name w:val="annotation subject"/>
    <w:basedOn w:val="CommentText"/>
    <w:next w:val="CommentText"/>
    <w:link w:val="CommentSubjectChar"/>
    <w:rsid w:val="0002774C"/>
    <w:rPr>
      <w:b/>
      <w:bCs/>
    </w:rPr>
  </w:style>
  <w:style w:type="character" w:customStyle="1" w:styleId="CommentSubjectChar">
    <w:name w:val="Comment Subject Char"/>
    <w:link w:val="CommentSubject"/>
    <w:rsid w:val="0002774C"/>
    <w:rPr>
      <w:b/>
      <w:bCs/>
      <w:lang w:val="en-US"/>
    </w:rPr>
  </w:style>
  <w:style w:type="paragraph" w:styleId="Revision">
    <w:name w:val="Revision"/>
    <w:hidden/>
    <w:uiPriority w:val="99"/>
    <w:semiHidden/>
    <w:rsid w:val="00972657"/>
    <w:rPr>
      <w:sz w:val="24"/>
      <w:szCs w:val="24"/>
      <w:lang w:val="en-US" w:eastAsia="en-US"/>
    </w:rPr>
  </w:style>
  <w:style w:type="paragraph" w:styleId="BalloonText">
    <w:name w:val="Balloon Text"/>
    <w:basedOn w:val="Normal"/>
    <w:link w:val="BalloonTextChar"/>
    <w:rsid w:val="00C73EB8"/>
    <w:rPr>
      <w:rFonts w:ascii="Segoe UI" w:hAnsi="Segoe UI" w:cs="Segoe UI"/>
      <w:sz w:val="18"/>
      <w:szCs w:val="18"/>
    </w:rPr>
  </w:style>
  <w:style w:type="character" w:customStyle="1" w:styleId="BalloonTextChar">
    <w:name w:val="Balloon Text Char"/>
    <w:link w:val="BalloonText"/>
    <w:rsid w:val="00C73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7B77E-C3FE-423C-8615-3B3FCF7E77A1}"/>
</file>

<file path=customXml/itemProps2.xml><?xml version="1.0" encoding="utf-8"?>
<ds:datastoreItem xmlns:ds="http://schemas.openxmlformats.org/officeDocument/2006/customXml" ds:itemID="{993D6937-97E1-4EA6-9484-EEDD1BA8CE42}"/>
</file>

<file path=customXml/itemProps3.xml><?xml version="1.0" encoding="utf-8"?>
<ds:datastoreItem xmlns:ds="http://schemas.openxmlformats.org/officeDocument/2006/customXml" ds:itemID="{350120DF-B95A-45C3-AA27-2D463F3EE2DA}"/>
</file>

<file path=docProps/app.xml><?xml version="1.0" encoding="utf-8"?>
<Properties xmlns="http://schemas.openxmlformats.org/officeDocument/2006/extended-properties" xmlns:vt="http://schemas.openxmlformats.org/officeDocument/2006/docPropsVTypes">
  <Template>Normal</Template>
  <TotalTime>3</TotalTime>
  <Pages>3</Pages>
  <Words>526</Words>
  <Characters>3000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MEDICAL SCIENCE GRADUATE PROGRAM</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SCIENCE GRADUATE PROGRAM</dc:title>
  <dc:subject/>
  <dc:creator>Christine Szefer</dc:creator>
  <cp:keywords/>
  <dc:description/>
  <cp:lastModifiedBy>Lino John</cp:lastModifiedBy>
  <cp:revision>2</cp:revision>
  <dcterms:created xsi:type="dcterms:W3CDTF">2026-02-19T22:16:00Z</dcterms:created>
  <dcterms:modified xsi:type="dcterms:W3CDTF">2026-02-19T22:16:00Z</dcterms:modified>
</cp:coreProperties>
</file>